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4B8EF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0B477B06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5047529F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5B397580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65DA43D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117291DA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73521BED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30065B18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EE17544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2A5CB1D5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997AA4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411F033C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5DCBD9E1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997AA4">
        <w:rPr>
          <w:rFonts w:ascii="Cambria" w:hAnsi="Cambria" w:cs="MyriadPro-Black"/>
          <w:caps/>
          <w:sz w:val="40"/>
          <w:szCs w:val="40"/>
        </w:rPr>
        <w:t>E</w:t>
      </w:r>
    </w:p>
    <w:p w14:paraId="707278B5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28DAE23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– </w:t>
      </w:r>
      <w:r w:rsidR="009E0FEE" w:rsidRPr="00515071">
        <w:rPr>
          <w:rFonts w:ascii="Cambria" w:hAnsi="Cambria" w:cs="MyriadPro-Black"/>
          <w:sz w:val="46"/>
          <w:szCs w:val="40"/>
        </w:rPr>
        <w:t>pro aktivitu</w:t>
      </w:r>
      <w:r w:rsidR="009E0FEE">
        <w:rPr>
          <w:rFonts w:ascii="Cambria" w:hAnsi="Cambria" w:cs="MyriadPro-Black"/>
          <w:b/>
          <w:caps/>
          <w:sz w:val="46"/>
          <w:szCs w:val="40"/>
        </w:rPr>
        <w:t xml:space="preserve"> </w:t>
      </w:r>
      <w:r w:rsidR="009E0FEE" w:rsidRPr="00515071">
        <w:rPr>
          <w:rFonts w:ascii="Cambria" w:hAnsi="Cambria" w:cs="MyriadPro-Black"/>
          <w:b/>
          <w:caps/>
          <w:sz w:val="40"/>
          <w:szCs w:val="40"/>
        </w:rPr>
        <w:t>cyklodoprav</w:t>
      </w:r>
      <w:r w:rsidR="009E0FEE">
        <w:rPr>
          <w:rFonts w:ascii="Cambria" w:hAnsi="Cambria" w:cs="MyriadPro-Black"/>
          <w:b/>
          <w:caps/>
          <w:sz w:val="40"/>
          <w:szCs w:val="40"/>
        </w:rPr>
        <w:t>a</w:t>
      </w:r>
    </w:p>
    <w:p w14:paraId="405E749E" w14:textId="77777777" w:rsidR="00747B45" w:rsidRDefault="00747B45" w:rsidP="00747B45">
      <w:pPr>
        <w:pStyle w:val="Default"/>
        <w:spacing w:line="276" w:lineRule="auto"/>
        <w:jc w:val="center"/>
      </w:pPr>
    </w:p>
    <w:p w14:paraId="02ACADA4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58E10B2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6234546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32255949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DDF0A9A" w14:textId="77777777" w:rsidR="00747B45" w:rsidRDefault="00747B45" w:rsidP="00747B45">
      <w:pPr>
        <w:pStyle w:val="Default"/>
        <w:jc w:val="center"/>
        <w:rPr>
          <w:rFonts w:ascii="Cambria" w:hAnsi="Cambria"/>
        </w:rPr>
      </w:pPr>
    </w:p>
    <w:p w14:paraId="50A6A1EB" w14:textId="06E7B3E1" w:rsidR="00E7386C" w:rsidRDefault="001D3888" w:rsidP="00E7386C">
      <w:pPr>
        <w:rPr>
          <w:caps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C2276">
        <w:rPr>
          <w:rFonts w:ascii="Cambria" w:hAnsi="Cambria" w:cs="MyriadPro-Black"/>
          <w:caps/>
          <w:color w:val="A6A6A6"/>
          <w:sz w:val="32"/>
          <w:szCs w:val="40"/>
        </w:rPr>
        <w:t>29</w:t>
      </w:r>
      <w:r w:rsidR="00997AA4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B65456">
        <w:rPr>
          <w:rFonts w:ascii="Cambria" w:hAnsi="Cambria" w:cs="MyriadPro-Black"/>
          <w:caps/>
          <w:color w:val="A6A6A6"/>
          <w:sz w:val="32"/>
          <w:szCs w:val="40"/>
        </w:rPr>
        <w:t xml:space="preserve"> </w:t>
      </w:r>
      <w:r w:rsidR="009C2276">
        <w:rPr>
          <w:rFonts w:ascii="Cambria" w:hAnsi="Cambria" w:cs="MyriadPro-Black"/>
          <w:caps/>
          <w:color w:val="A6A6A6"/>
          <w:sz w:val="32"/>
          <w:szCs w:val="40"/>
        </w:rPr>
        <w:t>6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bookmarkEnd w:id="0"/>
      <w:bookmarkEnd w:id="1"/>
      <w:bookmarkEnd w:id="2"/>
      <w:bookmarkEnd w:id="3"/>
      <w:bookmarkEnd w:id="4"/>
      <w:r w:rsidR="0031557B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FF75E8">
        <w:rPr>
          <w:caps/>
        </w:rPr>
        <w:br w:type="page"/>
      </w:r>
    </w:p>
    <w:sdt>
      <w:sdtPr>
        <w:rPr>
          <w:b/>
          <w:bCs/>
        </w:rPr>
        <w:id w:val="1215312465"/>
        <w:docPartObj>
          <w:docPartGallery w:val="Table of Contents"/>
          <w:docPartUnique/>
        </w:docPartObj>
      </w:sdtPr>
      <w:sdtEndPr>
        <w:rPr>
          <w:b w:val="0"/>
          <w:bCs w:val="0"/>
        </w:rPr>
      </w:sdtEndPr>
      <w:sdtContent>
        <w:p w14:paraId="239E8466" w14:textId="77777777" w:rsidR="009E0FEE" w:rsidRPr="007D5E15" w:rsidRDefault="009E0FEE" w:rsidP="007D5E15">
          <w:pPr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</w:pPr>
          <w:r w:rsidRPr="007D5E15">
            <w:rPr>
              <w:rFonts w:ascii="Cambria" w:hAnsi="Cambria"/>
              <w:caps/>
              <w:color w:val="365F91" w:themeColor="accent1" w:themeShade="BF"/>
              <w:sz w:val="28"/>
              <w:szCs w:val="28"/>
            </w:rPr>
            <w:t>Obsah</w:t>
          </w:r>
        </w:p>
        <w:p w14:paraId="35124C56" w14:textId="03782904" w:rsidR="009C2276" w:rsidRDefault="009E0FEE">
          <w:pPr>
            <w:pStyle w:val="Obsah1"/>
            <w:tabs>
              <w:tab w:val="left" w:pos="440"/>
              <w:tab w:val="right" w:leader="dot" w:pos="9062"/>
            </w:tabs>
            <w:rPr>
              <w:ins w:id="5" w:author="Soňa Habová" w:date="2018-06-19T10:36:00Z"/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ins w:id="6" w:author="Soňa Habová" w:date="2018-06-19T10:36:00Z">
            <w:r w:rsidR="009C2276" w:rsidRPr="00F967A9">
              <w:rPr>
                <w:rStyle w:val="Hypertextovodkaz"/>
                <w:noProof/>
              </w:rPr>
              <w:fldChar w:fldCharType="begin"/>
            </w:r>
            <w:r w:rsidR="009C2276" w:rsidRPr="00F967A9">
              <w:rPr>
                <w:rStyle w:val="Hypertextovodkaz"/>
                <w:noProof/>
              </w:rPr>
              <w:instrText xml:space="preserve"> </w:instrText>
            </w:r>
            <w:r w:rsidR="009C2276">
              <w:rPr>
                <w:noProof/>
              </w:rPr>
              <w:instrText>HYPERLINK \l "_Toc517167947"</w:instrText>
            </w:r>
            <w:r w:rsidR="009C2276" w:rsidRPr="00F967A9">
              <w:rPr>
                <w:rStyle w:val="Hypertextovodkaz"/>
                <w:noProof/>
              </w:rPr>
              <w:instrText xml:space="preserve"> </w:instrText>
            </w:r>
          </w:ins>
          <w:ins w:id="7" w:author="Soňa Habová" w:date="2018-06-19T10:37:00Z">
            <w:r w:rsidR="009C2276" w:rsidRPr="00F967A9">
              <w:rPr>
                <w:rStyle w:val="Hypertextovodkaz"/>
                <w:noProof/>
              </w:rPr>
            </w:r>
          </w:ins>
          <w:ins w:id="8" w:author="Soňa Habová" w:date="2018-06-19T10:36:00Z">
            <w:r w:rsidR="009C2276" w:rsidRPr="00F967A9">
              <w:rPr>
                <w:rStyle w:val="Hypertextovodkaz"/>
                <w:noProof/>
              </w:rPr>
              <w:fldChar w:fldCharType="separate"/>
            </w:r>
            <w:r w:rsidR="009C2276" w:rsidRPr="00F967A9">
              <w:rPr>
                <w:rStyle w:val="Hypertextovodkaz"/>
                <w:caps/>
                <w:noProof/>
              </w:rPr>
              <w:t>1.</w:t>
            </w:r>
            <w:r w:rsidR="009C2276">
              <w:rPr>
                <w:rFonts w:eastAsiaTheme="minorEastAsia"/>
                <w:noProof/>
                <w:lang w:eastAsia="cs-CZ"/>
              </w:rPr>
              <w:tab/>
            </w:r>
            <w:r w:rsidR="009C2276" w:rsidRPr="00F967A9">
              <w:rPr>
                <w:rStyle w:val="Hypertextovodkaz"/>
                <w:caps/>
                <w:noProof/>
              </w:rPr>
              <w:t>ÚVODNÍ INFORMACE</w:t>
            </w:r>
            <w:r w:rsidR="009C2276">
              <w:rPr>
                <w:noProof/>
                <w:webHidden/>
              </w:rPr>
              <w:tab/>
            </w:r>
            <w:r w:rsidR="009C2276">
              <w:rPr>
                <w:noProof/>
                <w:webHidden/>
              </w:rPr>
              <w:fldChar w:fldCharType="begin"/>
            </w:r>
            <w:r w:rsidR="009C2276">
              <w:rPr>
                <w:noProof/>
                <w:webHidden/>
              </w:rPr>
              <w:instrText xml:space="preserve"> PAGEREF _Toc517167947 \h </w:instrText>
            </w:r>
          </w:ins>
          <w:ins w:id="9" w:author="Soňa Habová" w:date="2018-06-19T10:37:00Z">
            <w:r w:rsidR="009C2276">
              <w:rPr>
                <w:noProof/>
                <w:webHidden/>
              </w:rPr>
            </w:r>
          </w:ins>
          <w:r w:rsidR="009C2276">
            <w:rPr>
              <w:noProof/>
              <w:webHidden/>
            </w:rPr>
            <w:fldChar w:fldCharType="separate"/>
          </w:r>
          <w:ins w:id="10" w:author="Soňa Habová" w:date="2018-06-19T10:37:00Z">
            <w:r w:rsidR="009C2276">
              <w:rPr>
                <w:noProof/>
                <w:webHidden/>
              </w:rPr>
              <w:t>3</w:t>
            </w:r>
          </w:ins>
          <w:ins w:id="11" w:author="Soňa Habová" w:date="2018-06-19T10:36:00Z">
            <w:r w:rsidR="009C2276">
              <w:rPr>
                <w:noProof/>
                <w:webHidden/>
              </w:rPr>
              <w:fldChar w:fldCharType="end"/>
            </w:r>
            <w:r w:rsidR="009C2276" w:rsidRPr="00F967A9">
              <w:rPr>
                <w:rStyle w:val="Hypertextovodkaz"/>
                <w:noProof/>
              </w:rPr>
              <w:fldChar w:fldCharType="end"/>
            </w:r>
          </w:ins>
        </w:p>
        <w:p w14:paraId="1A075A48" w14:textId="1E9A10DC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12" w:author="Soňa Habová" w:date="2018-06-19T10:36:00Z"/>
              <w:rFonts w:eastAsiaTheme="minorEastAsia"/>
              <w:noProof/>
              <w:lang w:eastAsia="cs-CZ"/>
            </w:rPr>
          </w:pPr>
          <w:ins w:id="13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"_Toc517167948"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14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15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Podrobný popis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_Toc517167948 \h </w:instrText>
            </w:r>
          </w:ins>
          <w:ins w:id="16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7" w:author="Soňa Habová" w:date="2018-06-19T10:37:00Z">
            <w:r>
              <w:rPr>
                <w:noProof/>
                <w:webHidden/>
              </w:rPr>
              <w:t>3</w:t>
            </w:r>
          </w:ins>
          <w:ins w:id="18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271F4A3C" w14:textId="7F9033E9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19" w:author="Soňa Habová" w:date="2018-06-19T10:36:00Z"/>
              <w:rFonts w:eastAsiaTheme="minorEastAsia"/>
              <w:noProof/>
              <w:lang w:eastAsia="cs-CZ"/>
            </w:rPr>
          </w:pPr>
          <w:ins w:id="20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"_Toc517167949"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21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22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ZDŮVODNĚNÍ POTŘEBNOSTI REALIZACE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_Toc517167949 \h </w:instrText>
            </w:r>
          </w:ins>
          <w:ins w:id="23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24" w:author="Soňa Habová" w:date="2018-06-19T10:37:00Z">
            <w:r>
              <w:rPr>
                <w:noProof/>
                <w:webHidden/>
              </w:rPr>
              <w:t>4</w:t>
            </w:r>
          </w:ins>
          <w:ins w:id="25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766F9D9C" w14:textId="3AD6DAD7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26" w:author="Soňa Habová" w:date="2018-06-19T10:36:00Z"/>
              <w:rFonts w:eastAsiaTheme="minorEastAsia"/>
              <w:noProof/>
              <w:lang w:eastAsia="cs-CZ"/>
            </w:rPr>
          </w:pPr>
          <w:ins w:id="27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"_Toc517167950"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28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29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4.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Management projektu a řízení lidských zdrojů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_Toc517167950 \h </w:instrText>
            </w:r>
          </w:ins>
          <w:ins w:id="30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1" w:author="Soňa Habová" w:date="2018-06-19T10:37:00Z">
            <w:r>
              <w:rPr>
                <w:noProof/>
                <w:webHidden/>
              </w:rPr>
              <w:t>4</w:t>
            </w:r>
          </w:ins>
          <w:ins w:id="32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32FE6441" w14:textId="0FCE3CB6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33" w:author="Soňa Habová" w:date="2018-06-19T10:36:00Z"/>
              <w:rFonts w:eastAsiaTheme="minorEastAsia"/>
              <w:noProof/>
              <w:lang w:eastAsia="cs-CZ"/>
            </w:rPr>
          </w:pPr>
          <w:ins w:id="34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"_Toc517167951"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35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36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5.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Technické a technologické řešení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_Toc517167951 \h </w:instrText>
            </w:r>
          </w:ins>
          <w:ins w:id="37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38" w:author="Soňa Habová" w:date="2018-06-19T10:37:00Z">
            <w:r>
              <w:rPr>
                <w:noProof/>
                <w:webHidden/>
              </w:rPr>
              <w:t>4</w:t>
            </w:r>
          </w:ins>
          <w:ins w:id="39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6458F1BF" w14:textId="25F1E9A2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40" w:author="Soňa Habová" w:date="2018-06-19T10:36:00Z"/>
              <w:rFonts w:eastAsiaTheme="minorEastAsia"/>
              <w:noProof/>
              <w:lang w:eastAsia="cs-CZ"/>
            </w:rPr>
          </w:pPr>
          <w:ins w:id="41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"_Toc517167952"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42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43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6.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Vliv projektu na životní prostředí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_Toc517167952 \h </w:instrText>
            </w:r>
          </w:ins>
          <w:ins w:id="44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45" w:author="Soňa Habová" w:date="2018-06-19T10:37:00Z">
            <w:r>
              <w:rPr>
                <w:noProof/>
                <w:webHidden/>
              </w:rPr>
              <w:t>4</w:t>
            </w:r>
          </w:ins>
          <w:ins w:id="46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433F07F3" w14:textId="35246CD4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47" w:author="Soňa Habová" w:date="2018-06-19T10:36:00Z"/>
              <w:rFonts w:eastAsiaTheme="minorEastAsia"/>
              <w:noProof/>
              <w:lang w:eastAsia="cs-CZ"/>
            </w:rPr>
          </w:pPr>
          <w:ins w:id="48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"_Toc517167953"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49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50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7.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Výstupy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_Toc517167953 \h </w:instrText>
            </w:r>
          </w:ins>
          <w:ins w:id="51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52" w:author="Soňa Habová" w:date="2018-06-19T10:37:00Z">
            <w:r>
              <w:rPr>
                <w:noProof/>
                <w:webHidden/>
              </w:rPr>
              <w:t>5</w:t>
            </w:r>
          </w:ins>
          <w:ins w:id="53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6420CDC4" w14:textId="471BE2A9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54" w:author="Soňa Habová" w:date="2018-06-19T10:36:00Z"/>
              <w:rFonts w:eastAsiaTheme="minorEastAsia"/>
              <w:noProof/>
              <w:lang w:eastAsia="cs-CZ"/>
            </w:rPr>
          </w:pPr>
          <w:ins w:id="55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"_Toc517167954"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56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57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8.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Připravenost projektu k realizaci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_Toc517167954 \h </w:instrText>
            </w:r>
          </w:ins>
          <w:ins w:id="58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59" w:author="Soňa Habová" w:date="2018-06-19T10:37:00Z">
            <w:r>
              <w:rPr>
                <w:noProof/>
                <w:webHidden/>
              </w:rPr>
              <w:t>5</w:t>
            </w:r>
          </w:ins>
          <w:ins w:id="60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5982C5E6" w14:textId="2AAEF36E" w:rsidR="009C2276" w:rsidRDefault="009C2276">
          <w:pPr>
            <w:pStyle w:val="Obsah1"/>
            <w:tabs>
              <w:tab w:val="left" w:pos="440"/>
              <w:tab w:val="right" w:leader="dot" w:pos="9062"/>
            </w:tabs>
            <w:rPr>
              <w:ins w:id="61" w:author="Soňa Habová" w:date="2018-06-19T10:36:00Z"/>
              <w:rFonts w:eastAsiaTheme="minorEastAsia"/>
              <w:noProof/>
              <w:lang w:eastAsia="cs-CZ"/>
            </w:rPr>
          </w:pPr>
          <w:ins w:id="62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"_Toc517167955"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63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64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noProof/>
              </w:rPr>
              <w:t>9.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noProof/>
              </w:rPr>
              <w:t>ZPŮSOB STANOVENÍ CEN DO ROZPOČTU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_Toc517167955 \h </w:instrText>
            </w:r>
          </w:ins>
          <w:ins w:id="65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66" w:author="Soňa Habová" w:date="2018-06-19T10:37:00Z">
            <w:r>
              <w:rPr>
                <w:noProof/>
                <w:webHidden/>
              </w:rPr>
              <w:t>5</w:t>
            </w:r>
          </w:ins>
          <w:ins w:id="67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08EEDF66" w14:textId="66A1260D" w:rsidR="009C2276" w:rsidRDefault="009C2276">
          <w:pPr>
            <w:pStyle w:val="Obsah1"/>
            <w:tabs>
              <w:tab w:val="left" w:pos="660"/>
              <w:tab w:val="right" w:leader="dot" w:pos="9062"/>
            </w:tabs>
            <w:rPr>
              <w:ins w:id="68" w:author="Soňa Habová" w:date="2018-06-19T10:36:00Z"/>
              <w:rFonts w:eastAsiaTheme="minorEastAsia"/>
              <w:noProof/>
              <w:lang w:eastAsia="cs-CZ"/>
            </w:rPr>
          </w:pPr>
          <w:ins w:id="69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"_Toc517167956"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70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71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10.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rekapitulace rozpočtu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_Toc517167956 \h </w:instrText>
            </w:r>
          </w:ins>
          <w:ins w:id="72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73" w:author="Soňa Habová" w:date="2018-06-19T10:37:00Z">
            <w:r>
              <w:rPr>
                <w:noProof/>
                <w:webHidden/>
              </w:rPr>
              <w:t>5</w:t>
            </w:r>
          </w:ins>
          <w:ins w:id="74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4EFD1389" w14:textId="71ED57CE" w:rsidR="009C2276" w:rsidRDefault="009C2276">
          <w:pPr>
            <w:pStyle w:val="Obsah1"/>
            <w:tabs>
              <w:tab w:val="left" w:pos="660"/>
              <w:tab w:val="right" w:leader="dot" w:pos="9062"/>
            </w:tabs>
            <w:rPr>
              <w:ins w:id="75" w:author="Soňa Habová" w:date="2018-06-19T10:36:00Z"/>
              <w:rFonts w:eastAsiaTheme="minorEastAsia"/>
              <w:noProof/>
              <w:lang w:eastAsia="cs-CZ"/>
            </w:rPr>
          </w:pPr>
          <w:ins w:id="76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"_Toc517167957"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77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78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11.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 xml:space="preserve">rizika </w:t>
            </w:r>
            <w:r w:rsidRPr="00F967A9">
              <w:rPr>
                <w:rStyle w:val="Hypertextovodkaz"/>
                <w:caps/>
                <w:noProof/>
              </w:rPr>
              <w:t>v</w:t>
            </w:r>
            <w:r w:rsidRPr="00F967A9">
              <w:rPr>
                <w:rStyle w:val="Hypertextovodkaz"/>
                <w:caps/>
                <w:noProof/>
              </w:rPr>
              <w:t xml:space="preserve">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_Toc517167957 \h </w:instrText>
            </w:r>
          </w:ins>
          <w:ins w:id="79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80" w:author="Soňa Habová" w:date="2018-06-19T10:37:00Z">
            <w:r>
              <w:rPr>
                <w:noProof/>
                <w:webHidden/>
              </w:rPr>
              <w:t>8</w:t>
            </w:r>
          </w:ins>
          <w:ins w:id="81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5DE3538C" w14:textId="07826E77" w:rsidR="009C2276" w:rsidRDefault="009C2276">
          <w:pPr>
            <w:pStyle w:val="Obsah1"/>
            <w:tabs>
              <w:tab w:val="left" w:pos="660"/>
              <w:tab w:val="right" w:leader="dot" w:pos="9062"/>
            </w:tabs>
            <w:rPr>
              <w:ins w:id="82" w:author="Soňa Habová" w:date="2018-06-19T10:36:00Z"/>
              <w:rFonts w:eastAsiaTheme="minorEastAsia"/>
              <w:noProof/>
              <w:lang w:eastAsia="cs-CZ"/>
            </w:rPr>
          </w:pPr>
          <w:ins w:id="83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"_Toc517167958"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84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85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12.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Vliv projektu na horizontální principy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_Toc517167958 \h </w:instrText>
            </w:r>
          </w:ins>
          <w:ins w:id="86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87" w:author="Soňa Habová" w:date="2018-06-19T10:37:00Z">
            <w:r>
              <w:rPr>
                <w:noProof/>
                <w:webHidden/>
              </w:rPr>
              <w:t>8</w:t>
            </w:r>
          </w:ins>
          <w:ins w:id="88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75090776" w14:textId="16E05B21" w:rsidR="009C2276" w:rsidRDefault="009C2276">
          <w:pPr>
            <w:pStyle w:val="Obsah1"/>
            <w:tabs>
              <w:tab w:val="left" w:pos="660"/>
              <w:tab w:val="right" w:leader="dot" w:pos="9062"/>
            </w:tabs>
            <w:rPr>
              <w:ins w:id="89" w:author="Soňa Habová" w:date="2018-06-19T10:36:00Z"/>
              <w:rFonts w:eastAsiaTheme="minorEastAsia"/>
              <w:noProof/>
              <w:lang w:eastAsia="cs-CZ"/>
            </w:rPr>
          </w:pPr>
          <w:ins w:id="90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"_Toc517167959"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91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92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13.</w:t>
            </w:r>
            <w:r>
              <w:rPr>
                <w:rFonts w:eastAsiaTheme="minorEastAsia"/>
                <w:noProof/>
                <w:lang w:eastAsia="cs-CZ"/>
              </w:rPr>
              <w:tab/>
            </w:r>
            <w:r w:rsidRPr="00F967A9">
              <w:rPr>
                <w:rStyle w:val="Hypertextovodkaz"/>
                <w:caps/>
                <w:noProof/>
              </w:rPr>
              <w:t>Závěrečné Hodnocení efektivity a udržitelnosti projektu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_Toc517167959 \h </w:instrText>
            </w:r>
          </w:ins>
          <w:ins w:id="93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94" w:author="Soňa Habová" w:date="2018-06-19T10:37:00Z">
            <w:r>
              <w:rPr>
                <w:noProof/>
                <w:webHidden/>
              </w:rPr>
              <w:t>9</w:t>
            </w:r>
          </w:ins>
          <w:ins w:id="95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76701F64" w14:textId="10D67D9E" w:rsidR="009C2276" w:rsidRDefault="009C2276">
          <w:pPr>
            <w:pStyle w:val="Obsah1"/>
            <w:tabs>
              <w:tab w:val="right" w:leader="dot" w:pos="9062"/>
            </w:tabs>
            <w:rPr>
              <w:ins w:id="96" w:author="Soňa Habová" w:date="2018-06-19T10:36:00Z"/>
              <w:rFonts w:eastAsiaTheme="minorEastAsia"/>
              <w:noProof/>
              <w:lang w:eastAsia="cs-CZ"/>
            </w:rPr>
          </w:pPr>
          <w:ins w:id="97" w:author="Soňa Habová" w:date="2018-06-19T10:36:00Z">
            <w:r w:rsidRPr="00F967A9">
              <w:rPr>
                <w:rStyle w:val="Hypertextovodkaz"/>
                <w:noProof/>
              </w:rPr>
              <w:fldChar w:fldCharType="begin"/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  <w:r>
              <w:rPr>
                <w:noProof/>
              </w:rPr>
              <w:instrText>HYPERLINK \l "_Toc517167960"</w:instrText>
            </w:r>
            <w:r w:rsidRPr="00F967A9">
              <w:rPr>
                <w:rStyle w:val="Hypertextovodkaz"/>
                <w:noProof/>
              </w:rPr>
              <w:instrText xml:space="preserve"> </w:instrText>
            </w:r>
          </w:ins>
          <w:ins w:id="98" w:author="Soňa Habová" w:date="2018-06-19T10:37:00Z">
            <w:r w:rsidRPr="00F967A9">
              <w:rPr>
                <w:rStyle w:val="Hypertextovodkaz"/>
                <w:noProof/>
              </w:rPr>
            </w:r>
          </w:ins>
          <w:ins w:id="99" w:author="Soňa Habová" w:date="2018-06-19T10:36:00Z">
            <w:r w:rsidRPr="00F967A9">
              <w:rPr>
                <w:rStyle w:val="Hypertextovodkaz"/>
                <w:noProof/>
              </w:rPr>
              <w:fldChar w:fldCharType="separate"/>
            </w:r>
            <w:r w:rsidRPr="00F967A9">
              <w:rPr>
                <w:rStyle w:val="Hypertextovodkaz"/>
                <w:caps/>
                <w:noProof/>
              </w:rPr>
              <w:t>uPOZORNĚNÍ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_Toc517167960 \h </w:instrText>
            </w:r>
          </w:ins>
          <w:ins w:id="100" w:author="Soňa Habová" w:date="2018-06-19T10:37:00Z">
            <w:r>
              <w:rPr>
                <w:noProof/>
                <w:webHidden/>
              </w:rPr>
            </w:r>
          </w:ins>
          <w:r>
            <w:rPr>
              <w:noProof/>
              <w:webHidden/>
            </w:rPr>
            <w:fldChar w:fldCharType="separate"/>
          </w:r>
          <w:ins w:id="101" w:author="Soňa Habová" w:date="2018-06-19T10:37:00Z">
            <w:r>
              <w:rPr>
                <w:noProof/>
                <w:webHidden/>
              </w:rPr>
              <w:t>9</w:t>
            </w:r>
          </w:ins>
          <w:ins w:id="102" w:author="Soňa Habová" w:date="2018-06-19T10:36:00Z">
            <w:r>
              <w:rPr>
                <w:noProof/>
                <w:webHidden/>
              </w:rPr>
              <w:fldChar w:fldCharType="end"/>
            </w:r>
            <w:r w:rsidRPr="00F967A9">
              <w:rPr>
                <w:rStyle w:val="Hypertextovodkaz"/>
                <w:noProof/>
              </w:rPr>
              <w:fldChar w:fldCharType="end"/>
            </w:r>
          </w:ins>
        </w:p>
        <w:p w14:paraId="1349F03C" w14:textId="1527DB3C" w:rsidR="003F3E77" w:rsidDel="00AF0CB9" w:rsidRDefault="003F3E77">
          <w:pPr>
            <w:pStyle w:val="Obsah1"/>
            <w:tabs>
              <w:tab w:val="right" w:leader="dot" w:pos="9062"/>
            </w:tabs>
            <w:rPr>
              <w:del w:id="103" w:author="Soňa Habová" w:date="2018-04-25T08:48:00Z"/>
              <w:rFonts w:eastAsiaTheme="minorEastAsia"/>
              <w:noProof/>
              <w:lang w:eastAsia="cs-CZ"/>
            </w:rPr>
            <w:pPrChange w:id="104" w:author="Soňa Habová" w:date="2018-04-25T08:48:00Z">
              <w:pPr>
                <w:pStyle w:val="Obsah1"/>
                <w:tabs>
                  <w:tab w:val="left" w:pos="440"/>
                  <w:tab w:val="right" w:leader="dot" w:pos="9062"/>
                </w:tabs>
              </w:pPr>
            </w:pPrChange>
          </w:pPr>
          <w:del w:id="105" w:author="Soňa Habová" w:date="2018-04-25T08:48:00Z">
            <w:r w:rsidRPr="00AF0CB9" w:rsidDel="00AF0CB9">
              <w:rPr>
                <w:noProof/>
                <w:rPrChange w:id="106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07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ÚVODNÍ INFORMACE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3</w:delText>
            </w:r>
          </w:del>
        </w:p>
        <w:p w14:paraId="1691E399" w14:textId="72BCF969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108" w:author="Soňa Habová" w:date="2018-04-25T08:48:00Z"/>
              <w:rFonts w:eastAsiaTheme="minorEastAsia"/>
              <w:noProof/>
              <w:lang w:eastAsia="cs-CZ"/>
            </w:rPr>
          </w:pPr>
          <w:del w:id="109" w:author="Soňa Habová" w:date="2018-04-25T08:48:00Z">
            <w:r w:rsidRPr="00AF0CB9" w:rsidDel="00AF0CB9">
              <w:rPr>
                <w:noProof/>
                <w:rPrChange w:id="110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2.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11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ZÁKLADNÍ INFORMACE O ŽADATELI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3</w:delText>
            </w:r>
          </w:del>
        </w:p>
        <w:p w14:paraId="75D52817" w14:textId="31B95087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112" w:author="Soňa Habová" w:date="2018-04-25T08:48:00Z"/>
              <w:rFonts w:eastAsiaTheme="minorEastAsia"/>
              <w:noProof/>
              <w:lang w:eastAsia="cs-CZ"/>
            </w:rPr>
          </w:pPr>
          <w:del w:id="113" w:author="Soňa Habová" w:date="2018-04-25T08:48:00Z">
            <w:r w:rsidRPr="00AF0CB9" w:rsidDel="00AF0CB9">
              <w:rPr>
                <w:noProof/>
                <w:rPrChange w:id="114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3.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15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Charakteristika projektu a jeho soulad s programem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3</w:delText>
            </w:r>
          </w:del>
        </w:p>
        <w:p w14:paraId="0D6FED73" w14:textId="0F30C117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116" w:author="Soňa Habová" w:date="2018-04-25T08:48:00Z"/>
              <w:rFonts w:eastAsiaTheme="minorEastAsia"/>
              <w:noProof/>
              <w:lang w:eastAsia="cs-CZ"/>
            </w:rPr>
          </w:pPr>
          <w:del w:id="117" w:author="Soňa Habová" w:date="2018-04-25T08:48:00Z">
            <w:r w:rsidRPr="00AF0CB9" w:rsidDel="00AF0CB9">
              <w:rPr>
                <w:noProof/>
                <w:rPrChange w:id="118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4.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19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Podrobný popis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3</w:delText>
            </w:r>
          </w:del>
        </w:p>
        <w:p w14:paraId="19F50841" w14:textId="16D0BCED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120" w:author="Soňa Habová" w:date="2018-04-25T08:48:00Z"/>
              <w:rFonts w:eastAsiaTheme="minorEastAsia"/>
              <w:noProof/>
              <w:lang w:eastAsia="cs-CZ"/>
            </w:rPr>
          </w:pPr>
          <w:del w:id="121" w:author="Soňa Habová" w:date="2018-04-25T08:48:00Z">
            <w:r w:rsidRPr="00AF0CB9" w:rsidDel="00AF0CB9">
              <w:rPr>
                <w:noProof/>
                <w:rPrChange w:id="122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5.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23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ZDŮVODNĚNÍ POTŘEBNOSTI REALIZACE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4</w:delText>
            </w:r>
          </w:del>
        </w:p>
        <w:p w14:paraId="684A7748" w14:textId="4D61327F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124" w:author="Soňa Habová" w:date="2018-04-25T08:48:00Z"/>
              <w:rFonts w:eastAsiaTheme="minorEastAsia"/>
              <w:noProof/>
              <w:lang w:eastAsia="cs-CZ"/>
            </w:rPr>
          </w:pPr>
          <w:del w:id="125" w:author="Soňa Habová" w:date="2018-04-25T08:48:00Z">
            <w:r w:rsidRPr="00AF0CB9" w:rsidDel="00AF0CB9">
              <w:rPr>
                <w:noProof/>
                <w:rPrChange w:id="126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6.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27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Management projektu a řízení lidských zdrojů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4</w:delText>
            </w:r>
          </w:del>
        </w:p>
        <w:p w14:paraId="0BCF04EA" w14:textId="0E0A7F9D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128" w:author="Soňa Habová" w:date="2018-04-25T08:48:00Z"/>
              <w:rFonts w:eastAsiaTheme="minorEastAsia"/>
              <w:noProof/>
              <w:lang w:eastAsia="cs-CZ"/>
            </w:rPr>
          </w:pPr>
          <w:del w:id="129" w:author="Soňa Habová" w:date="2018-04-25T08:48:00Z">
            <w:r w:rsidRPr="00AF0CB9" w:rsidDel="00AF0CB9">
              <w:rPr>
                <w:noProof/>
                <w:rPrChange w:id="130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7.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31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Technické a technologické řešení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1FFC2CDF" w14:textId="4A662249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132" w:author="Soňa Habová" w:date="2018-04-25T08:48:00Z"/>
              <w:rFonts w:eastAsiaTheme="minorEastAsia"/>
              <w:noProof/>
              <w:lang w:eastAsia="cs-CZ"/>
            </w:rPr>
          </w:pPr>
          <w:del w:id="133" w:author="Soňa Habová" w:date="2018-04-25T08:48:00Z">
            <w:r w:rsidRPr="00AF0CB9" w:rsidDel="00AF0CB9">
              <w:rPr>
                <w:noProof/>
                <w:rPrChange w:id="134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8.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35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Vliv projektu na životní prostředí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285232C4" w14:textId="76143628" w:rsidR="003F3E77" w:rsidDel="00AF0CB9" w:rsidRDefault="003F3E77">
          <w:pPr>
            <w:pStyle w:val="Obsah1"/>
            <w:tabs>
              <w:tab w:val="left" w:pos="440"/>
              <w:tab w:val="right" w:leader="dot" w:pos="9062"/>
            </w:tabs>
            <w:rPr>
              <w:del w:id="136" w:author="Soňa Habová" w:date="2018-04-25T08:48:00Z"/>
              <w:rFonts w:eastAsiaTheme="minorEastAsia"/>
              <w:noProof/>
              <w:lang w:eastAsia="cs-CZ"/>
            </w:rPr>
          </w:pPr>
          <w:del w:id="137" w:author="Soňa Habová" w:date="2018-04-25T08:48:00Z">
            <w:r w:rsidRPr="00AF0CB9" w:rsidDel="00AF0CB9">
              <w:rPr>
                <w:noProof/>
                <w:rPrChange w:id="138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9.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39" w:author="Soňa Habová" w:date="2018-04-25T08:48:00Z">
                  <w:rPr>
                    <w:rStyle w:val="Hypertextovodkaz"/>
                    <w:caps/>
                    <w:strike/>
                    <w:noProof/>
                  </w:rPr>
                </w:rPrChange>
              </w:rPr>
              <w:delText xml:space="preserve">Dlouhodobý majetek </w:delText>
            </w:r>
            <w:r w:rsidRPr="00AF0CB9" w:rsidDel="00AF0CB9">
              <w:rPr>
                <w:noProof/>
                <w:rPrChange w:id="140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(kapitolu žadatel nevyplňuje)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7472552D" w14:textId="1B3B63B1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41" w:author="Soňa Habová" w:date="2018-04-25T08:48:00Z"/>
              <w:rFonts w:eastAsiaTheme="minorEastAsia"/>
              <w:noProof/>
              <w:lang w:eastAsia="cs-CZ"/>
            </w:rPr>
          </w:pPr>
          <w:del w:id="142" w:author="Soňa Habová" w:date="2018-04-25T08:48:00Z">
            <w:r w:rsidRPr="00AF0CB9" w:rsidDel="00AF0CB9">
              <w:rPr>
                <w:noProof/>
                <w:rPrChange w:id="143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10.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44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Výstupy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613AA697" w14:textId="3B7847CA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45" w:author="Soňa Habová" w:date="2018-04-25T08:48:00Z"/>
              <w:rFonts w:eastAsiaTheme="minorEastAsia"/>
              <w:noProof/>
              <w:lang w:eastAsia="cs-CZ"/>
            </w:rPr>
          </w:pPr>
          <w:del w:id="146" w:author="Soňa Habová" w:date="2018-04-25T08:48:00Z">
            <w:r w:rsidRPr="00AF0CB9" w:rsidDel="00AF0CB9">
              <w:rPr>
                <w:noProof/>
                <w:rPrChange w:id="147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11.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48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Připravenost projektu k realizaci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5</w:delText>
            </w:r>
          </w:del>
        </w:p>
        <w:p w14:paraId="2215E9D1" w14:textId="1EF61164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49" w:author="Soňa Habová" w:date="2018-04-25T08:48:00Z"/>
              <w:rFonts w:eastAsiaTheme="minorEastAsia"/>
              <w:noProof/>
              <w:lang w:eastAsia="cs-CZ"/>
            </w:rPr>
          </w:pPr>
          <w:del w:id="150" w:author="Soňa Habová" w:date="2018-04-25T08:48:00Z">
            <w:r w:rsidRPr="00AF0CB9" w:rsidDel="00AF0CB9">
              <w:rPr>
                <w:noProof/>
                <w:rPrChange w:id="151" w:author="Soňa Habová" w:date="2018-04-25T08:48:00Z">
                  <w:rPr>
                    <w:rStyle w:val="Hypertextovodkaz"/>
                    <w:noProof/>
                  </w:rPr>
                </w:rPrChange>
              </w:rPr>
              <w:delText>12.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52" w:author="Soňa Habová" w:date="2018-04-25T08:48:00Z">
                  <w:rPr>
                    <w:rStyle w:val="Hypertextovodkaz"/>
                    <w:noProof/>
                  </w:rPr>
                </w:rPrChange>
              </w:rPr>
              <w:delText>ZPŮSOB STANOVENÍ CEN DO ROZPOČTU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6</w:delText>
            </w:r>
          </w:del>
        </w:p>
        <w:p w14:paraId="3DB7AD2D" w14:textId="7F0E8BA4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53" w:author="Soňa Habová" w:date="2018-04-25T08:48:00Z"/>
              <w:rFonts w:eastAsiaTheme="minorEastAsia"/>
              <w:noProof/>
              <w:lang w:eastAsia="cs-CZ"/>
            </w:rPr>
          </w:pPr>
          <w:del w:id="154" w:author="Soňa Habová" w:date="2018-04-25T08:48:00Z">
            <w:r w:rsidRPr="00AF0CB9" w:rsidDel="00AF0CB9">
              <w:rPr>
                <w:noProof/>
                <w:rPrChange w:id="155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13.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56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Finanční analýza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6</w:delText>
            </w:r>
          </w:del>
        </w:p>
        <w:p w14:paraId="4A7B5E4E" w14:textId="5D255725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57" w:author="Soňa Habová" w:date="2018-04-25T08:48:00Z"/>
              <w:rFonts w:eastAsiaTheme="minorEastAsia"/>
              <w:noProof/>
              <w:lang w:eastAsia="cs-CZ"/>
            </w:rPr>
          </w:pPr>
          <w:del w:id="158" w:author="Soňa Habová" w:date="2018-04-25T08:48:00Z">
            <w:r w:rsidRPr="00AF0CB9" w:rsidDel="00AF0CB9">
              <w:rPr>
                <w:noProof/>
                <w:rPrChange w:id="159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14.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60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Analýza a řízení rizik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8</w:delText>
            </w:r>
          </w:del>
        </w:p>
        <w:p w14:paraId="79DDB0B2" w14:textId="3756E021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61" w:author="Soňa Habová" w:date="2018-04-25T08:48:00Z"/>
              <w:rFonts w:eastAsiaTheme="minorEastAsia"/>
              <w:noProof/>
              <w:lang w:eastAsia="cs-CZ"/>
            </w:rPr>
          </w:pPr>
          <w:del w:id="162" w:author="Soňa Habová" w:date="2018-04-25T08:48:00Z">
            <w:r w:rsidRPr="00AF0CB9" w:rsidDel="00AF0CB9">
              <w:rPr>
                <w:noProof/>
                <w:rPrChange w:id="163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15.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64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Vliv projektu na horizontální principy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8</w:delText>
            </w:r>
          </w:del>
        </w:p>
        <w:p w14:paraId="48D09F1D" w14:textId="1BAA5A36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65" w:author="Soňa Habová" w:date="2018-04-25T08:48:00Z"/>
              <w:rFonts w:eastAsiaTheme="minorEastAsia"/>
              <w:noProof/>
              <w:lang w:eastAsia="cs-CZ"/>
            </w:rPr>
          </w:pPr>
          <w:del w:id="166" w:author="Soňa Habová" w:date="2018-04-25T08:48:00Z">
            <w:r w:rsidRPr="00AF0CB9" w:rsidDel="00AF0CB9">
              <w:rPr>
                <w:noProof/>
                <w:rPrChange w:id="167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16.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68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Závěrečné Hodnocení efektivity a udržitelnosti projektu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9</w:delText>
            </w:r>
          </w:del>
        </w:p>
        <w:p w14:paraId="0674FE85" w14:textId="7E22263A" w:rsidR="003F3E77" w:rsidDel="00AF0CB9" w:rsidRDefault="003F3E77">
          <w:pPr>
            <w:pStyle w:val="Obsah1"/>
            <w:tabs>
              <w:tab w:val="left" w:pos="660"/>
              <w:tab w:val="right" w:leader="dot" w:pos="9062"/>
            </w:tabs>
            <w:rPr>
              <w:del w:id="169" w:author="Soňa Habová" w:date="2018-04-25T08:48:00Z"/>
              <w:rFonts w:eastAsiaTheme="minorEastAsia"/>
              <w:noProof/>
              <w:lang w:eastAsia="cs-CZ"/>
            </w:rPr>
          </w:pPr>
          <w:del w:id="170" w:author="Soňa Habová" w:date="2018-04-25T08:48:00Z">
            <w:r w:rsidRPr="00AF0CB9" w:rsidDel="00AF0CB9">
              <w:rPr>
                <w:noProof/>
                <w:rPrChange w:id="171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17.</w:delText>
            </w:r>
            <w:r w:rsidDel="00AF0CB9">
              <w:rPr>
                <w:rFonts w:eastAsiaTheme="minorEastAsia"/>
                <w:noProof/>
                <w:lang w:eastAsia="cs-CZ"/>
              </w:rPr>
              <w:tab/>
            </w:r>
            <w:r w:rsidRPr="00AF0CB9" w:rsidDel="00AF0CB9">
              <w:rPr>
                <w:noProof/>
                <w:rPrChange w:id="172" w:author="Soňa Habová" w:date="2018-04-25T08:48:00Z">
                  <w:rPr>
                    <w:rStyle w:val="Hypertextovodkaz"/>
                    <w:caps/>
                    <w:noProof/>
                  </w:rPr>
                </w:rPrChange>
              </w:rPr>
              <w:delText>uPOZORNĚNÍ</w:delText>
            </w:r>
            <w:r w:rsidDel="00AF0CB9">
              <w:rPr>
                <w:noProof/>
                <w:webHidden/>
              </w:rPr>
              <w:tab/>
            </w:r>
            <w:r w:rsidR="00515FE7" w:rsidDel="00AF0CB9">
              <w:rPr>
                <w:noProof/>
                <w:webHidden/>
              </w:rPr>
              <w:delText>9</w:delText>
            </w:r>
          </w:del>
        </w:p>
        <w:p w14:paraId="5F40971D" w14:textId="77777777" w:rsidR="009E0FEE" w:rsidRDefault="009E0FEE">
          <w:r>
            <w:rPr>
              <w:b/>
              <w:bCs/>
            </w:rPr>
            <w:fldChar w:fldCharType="end"/>
          </w:r>
        </w:p>
      </w:sdtContent>
    </w:sdt>
    <w:p w14:paraId="4BF221FB" w14:textId="77777777" w:rsidR="009E0FEE" w:rsidRDefault="009E0FEE">
      <w:r>
        <w:br w:type="page"/>
      </w:r>
    </w:p>
    <w:p w14:paraId="230E69FC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73" w:name="_Toc517167947"/>
      <w:r w:rsidRPr="004A323F">
        <w:rPr>
          <w:caps/>
        </w:rPr>
        <w:lastRenderedPageBreak/>
        <w:t>ÚVODNÍ INFORMACE</w:t>
      </w:r>
      <w:bookmarkEnd w:id="173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CB4D99" w14:paraId="454CA286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7F655BF" w14:textId="439537AA" w:rsidR="00CB4D99" w:rsidRDefault="00CB4D99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443FB4" w14:textId="77777777" w:rsidR="00CB4D99" w:rsidRDefault="00CB4D99" w:rsidP="00FB3F61"/>
        </w:tc>
      </w:tr>
      <w:tr w:rsidR="00CB4D99" w14:paraId="313BCAE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074EF7A" w14:textId="72BB214B" w:rsidR="00CB4D99" w:rsidRDefault="00CB4D99" w:rsidP="00F97122">
            <w:pPr>
              <w:tabs>
                <w:tab w:val="left" w:pos="0"/>
              </w:tabs>
            </w:pPr>
            <w:r>
              <w:t>Hash kód projektu</w:t>
            </w:r>
          </w:p>
        </w:tc>
        <w:tc>
          <w:tcPr>
            <w:tcW w:w="4961" w:type="dxa"/>
            <w:vAlign w:val="center"/>
          </w:tcPr>
          <w:p w14:paraId="4113D76A" w14:textId="77777777" w:rsidR="00CB4D99" w:rsidRDefault="00CB4D99" w:rsidP="00FB3F61"/>
        </w:tc>
      </w:tr>
      <w:tr w:rsidR="0023363A" w14:paraId="7F1A349E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7DB4678E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0CF5AC0C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47D60CC5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IČ </w:t>
            </w:r>
          </w:p>
          <w:p w14:paraId="79B4B52F" w14:textId="77777777" w:rsidR="00CB4D99" w:rsidRDefault="00CB4D99" w:rsidP="00CB4D99">
            <w:pPr>
              <w:tabs>
                <w:tab w:val="left" w:pos="0"/>
              </w:tabs>
            </w:pPr>
            <w:r>
              <w:t xml:space="preserve">DIČ </w:t>
            </w:r>
          </w:p>
          <w:p w14:paraId="7B04AD2E" w14:textId="66A06CAD" w:rsidR="0023363A" w:rsidRDefault="00CB4D99" w:rsidP="00CB4D99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7D74A63C" w14:textId="77777777" w:rsidR="0023363A" w:rsidRDefault="0023363A" w:rsidP="00FB3F61"/>
        </w:tc>
      </w:tr>
      <w:tr w:rsidR="009066E9" w14:paraId="6A584219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2B619619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59C80AEE" w14:textId="77777777" w:rsidR="009066E9" w:rsidRDefault="009066E9" w:rsidP="00FB3F61"/>
        </w:tc>
      </w:tr>
      <w:tr w:rsidR="009066E9" w14:paraId="3CE15E55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6EC99AA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4DCFEDC4" w14:textId="77777777" w:rsidR="009066E9" w:rsidRDefault="009066E9" w:rsidP="00FB3F61"/>
        </w:tc>
      </w:tr>
    </w:tbl>
    <w:p w14:paraId="2CECAC76" w14:textId="4718E96D" w:rsidR="008A5F96" w:rsidRPr="004A323F" w:rsidRDefault="008A5F96" w:rsidP="009C2276">
      <w:pPr>
        <w:pStyle w:val="Nadpis1"/>
        <w:ind w:left="425"/>
        <w:jc w:val="both"/>
        <w:rPr>
          <w:caps/>
        </w:rPr>
      </w:pPr>
    </w:p>
    <w:p w14:paraId="17BF64DE" w14:textId="096B3162" w:rsidR="00B8276E" w:rsidRPr="004A323F" w:rsidRDefault="00CB4D99" w:rsidP="009C2276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174" w:name="_Toc517167948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174"/>
      <w:r w:rsidRPr="004A323F">
        <w:rPr>
          <w:caps/>
        </w:rPr>
        <w:t xml:space="preserve"> </w:t>
      </w:r>
    </w:p>
    <w:p w14:paraId="248D527F" w14:textId="0A40ACC9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CB4D99">
        <w:t xml:space="preserve"> (přesná adresa)</w:t>
      </w:r>
      <w:r w:rsidR="00BB2779">
        <w:t>.</w:t>
      </w:r>
    </w:p>
    <w:p w14:paraId="6E3148F3" w14:textId="46B9B739" w:rsidR="00CB4D99" w:rsidRDefault="00CB4D99" w:rsidP="00AF0CB9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5CA28E4D" w14:textId="77777777" w:rsidR="00997AA4" w:rsidRDefault="00141C5B" w:rsidP="00997AA4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E0FEE">
        <w:t xml:space="preserve"> </w:t>
      </w:r>
    </w:p>
    <w:p w14:paraId="633A1AB4" w14:textId="77777777" w:rsidR="00B8276E" w:rsidRDefault="00B8276E" w:rsidP="00997AA4">
      <w:pPr>
        <w:pStyle w:val="Odstavecseseznamem"/>
        <w:numPr>
          <w:ilvl w:val="0"/>
          <w:numId w:val="4"/>
        </w:numPr>
        <w:jc w:val="both"/>
      </w:pPr>
      <w:r>
        <w:t>Popis cílů</w:t>
      </w:r>
      <w:r w:rsidR="00BB3F6E">
        <w:t xml:space="preserve"> </w:t>
      </w:r>
      <w:r w:rsidR="0022095A">
        <w:t>projektu</w:t>
      </w:r>
      <w:r w:rsidR="008C5A6B">
        <w:t>.</w:t>
      </w:r>
    </w:p>
    <w:p w14:paraId="471F5976" w14:textId="77777777" w:rsidR="0021750B" w:rsidRDefault="0021750B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 w:rsidR="00C85696">
        <w:t xml:space="preserve"> má realizace projektu vyřešit</w:t>
      </w:r>
      <w:r w:rsidR="008C5A6B">
        <w:t>.</w:t>
      </w:r>
    </w:p>
    <w:p w14:paraId="18B7D731" w14:textId="77777777" w:rsidR="002A60D7" w:rsidRDefault="00A24172" w:rsidP="00056B0D">
      <w:pPr>
        <w:pStyle w:val="Odstavecseseznamem"/>
        <w:numPr>
          <w:ilvl w:val="0"/>
          <w:numId w:val="4"/>
        </w:numPr>
        <w:jc w:val="both"/>
      </w:pPr>
      <w:r>
        <w:t>Popis souladu projektu s Dopravní politikou ČR 2014-2020 se zaměřením</w:t>
      </w:r>
      <w:r w:rsidR="002F6682">
        <w:t xml:space="preserve"> na kapitoly 4.2.5, 4.2.6 a 4.6</w:t>
      </w:r>
      <w:r w:rsidR="00B95394">
        <w:t xml:space="preserve"> (uvedení relevantních opatření)</w:t>
      </w:r>
      <w:r w:rsidR="002F6682">
        <w:t>.</w:t>
      </w:r>
      <w:r w:rsidR="002A60D7" w:rsidDel="002A60D7">
        <w:t xml:space="preserve"> </w:t>
      </w:r>
    </w:p>
    <w:p w14:paraId="5FC725AD" w14:textId="77777777" w:rsidR="00A24172" w:rsidRDefault="00436C37" w:rsidP="008A3E67">
      <w:pPr>
        <w:pStyle w:val="Odstavecseseznamem"/>
        <w:numPr>
          <w:ilvl w:val="0"/>
          <w:numId w:val="4"/>
        </w:numPr>
        <w:jc w:val="both"/>
      </w:pPr>
      <w:r>
        <w:t>Popis souladu projektu s Národní strategií rozvoje cyklistické dopravy ČR pro léta 2013 – 2020 se zaměřením na kapitolu 5, specifický cíl 1.</w:t>
      </w:r>
    </w:p>
    <w:p w14:paraId="1039B67F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r>
        <w:t>Výchozí stav</w:t>
      </w:r>
      <w:r w:rsidR="00896DB2">
        <w:t>:</w:t>
      </w:r>
    </w:p>
    <w:p w14:paraId="111AF171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51AD4495" w14:textId="18CDDD2A" w:rsidR="004A77DD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>
        <w:t xml:space="preserve">podle celostátního sčítání dopravy </w:t>
      </w:r>
      <w:r w:rsidR="002A60D7">
        <w:t xml:space="preserve">v roce 2010 nebo 2016 </w:t>
      </w:r>
      <w:r>
        <w:t>nebo</w:t>
      </w:r>
      <w:r w:rsidR="002A60D7">
        <w:t xml:space="preserve"> podle</w:t>
      </w:r>
      <w:r>
        <w:t xml:space="preserve"> vlastního sčítání v souladu s TP 189</w:t>
      </w:r>
      <w:r w:rsidR="0030462E">
        <w:t xml:space="preserve"> nebo zjištěná jiným ověřitelným způsobem</w:t>
      </w:r>
      <w:r w:rsidR="004A77DD">
        <w:t>,</w:t>
      </w:r>
    </w:p>
    <w:p w14:paraId="7F2CDB5F" w14:textId="77777777"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obsazených pracovních míst v obcích, dotčených projektem, podle výsledků Sčítání lidí, domů a bytů 2011</w:t>
      </w:r>
      <w:r>
        <w:rPr>
          <w:rStyle w:val="Znakapoznpodarou"/>
        </w:rPr>
        <w:footnoteReference w:id="1"/>
      </w:r>
      <w:r w:rsidRPr="001104D1">
        <w:t>,</w:t>
      </w:r>
    </w:p>
    <w:p w14:paraId="76E8C425" w14:textId="77777777" w:rsidR="002A60D7" w:rsidRPr="001104D1" w:rsidRDefault="002A60D7" w:rsidP="002A60D7">
      <w:pPr>
        <w:pStyle w:val="Odstavecseseznamem"/>
        <w:numPr>
          <w:ilvl w:val="1"/>
          <w:numId w:val="4"/>
        </w:numPr>
        <w:jc w:val="both"/>
      </w:pPr>
      <w:r w:rsidRPr="001104D1">
        <w:t>počet obyvatel v obcích, dotčených projektem, k 1.</w:t>
      </w:r>
      <w:r>
        <w:t xml:space="preserve"> </w:t>
      </w:r>
      <w:r w:rsidRPr="001104D1">
        <w:t>1.</w:t>
      </w:r>
      <w:r>
        <w:t xml:space="preserve"> </w:t>
      </w:r>
      <w:r w:rsidRPr="001104D1">
        <w:t>2015</w:t>
      </w:r>
      <w:r>
        <w:t>, 2016 nebo 2017</w:t>
      </w:r>
      <w:r w:rsidRPr="001104D1">
        <w:t xml:space="preserve"> podle údajů zveřejňovaných Český</w:t>
      </w:r>
      <w:r>
        <w:t>m</w:t>
      </w:r>
      <w:r w:rsidRPr="001104D1">
        <w:t xml:space="preserve"> statistickým úřadem,</w:t>
      </w:r>
    </w:p>
    <w:p w14:paraId="5AB9AA5D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1FC9936B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13293D5A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9E0FEE">
        <w:t>3.5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0235221" w14:textId="77777777"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 xml:space="preserve">v případě projektu </w:t>
      </w:r>
      <w:r w:rsidR="002A60D7">
        <w:t xml:space="preserve">zahrnujícího </w:t>
      </w:r>
      <w:r>
        <w:t>rekonstrukc</w:t>
      </w:r>
      <w:r w:rsidR="002A60D7">
        <w:t>i</w:t>
      </w:r>
      <w:r>
        <w:t>/modernizac</w:t>
      </w:r>
      <w:r w:rsidR="002A60D7">
        <w:t>i</w:t>
      </w:r>
      <w:r>
        <w:t xml:space="preserve"> komunikace pro cyklisty popis naplnění znaků rekonstrukce/modernizace ve smyslu kap. 3.5.2 Specifických pravidel,</w:t>
      </w:r>
      <w:r w:rsidR="002A60D7">
        <w:t xml:space="preserve"> uvedení odkazu na příslušné části projektové dokumentace,</w:t>
      </w:r>
    </w:p>
    <w:p w14:paraId="56128AD0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lastRenderedPageBreak/>
        <w:t>v případě projektu zahrnujícího bezpečnostní opatření realizované na silnici, místní komunikaci nebo dráze zdůvodnění způsobilosti výdajů na bezpečnostní opatření související s řešenou komunikací pro cyklisty,</w:t>
      </w:r>
    </w:p>
    <w:p w14:paraId="20642AB3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3DC6E666" w14:textId="77777777" w:rsidR="002A60D7" w:rsidRDefault="002A60D7" w:rsidP="002A60D7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cyklisty do provozu.</w:t>
      </w:r>
    </w:p>
    <w:p w14:paraId="1281BAF0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15ED4189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</w:t>
      </w:r>
      <w:r w:rsidR="002A60D7">
        <w:t xml:space="preserve"> a chodce</w:t>
      </w:r>
      <w:r>
        <w:t>,</w:t>
      </w:r>
    </w:p>
    <w:p w14:paraId="49F7EF06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2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3"/>
      </w:r>
      <w:r w:rsidR="00DB6A1D">
        <w:t>.</w:t>
      </w:r>
      <w:r>
        <w:t xml:space="preserve"> </w:t>
      </w:r>
    </w:p>
    <w:p w14:paraId="2A0CF34F" w14:textId="77777777" w:rsidR="002A60D7" w:rsidRPr="005B64B6" w:rsidRDefault="002A60D7" w:rsidP="002A60D7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175" w:name="_Toc467834900"/>
      <w:bookmarkStart w:id="176" w:name="_Toc517167949"/>
      <w:r w:rsidRPr="005B64B6">
        <w:rPr>
          <w:caps/>
        </w:rPr>
        <w:t>ZDŮVODNĚNÍ POTŘEBNOSTI REALIZACE PROJEKTU</w:t>
      </w:r>
      <w:bookmarkEnd w:id="175"/>
      <w:bookmarkEnd w:id="176"/>
    </w:p>
    <w:p w14:paraId="4DDEDEE3" w14:textId="77777777" w:rsidR="002A60D7" w:rsidRDefault="002A60D7" w:rsidP="002A60D7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 s důrazem na zlepšení dopravní dostupnosti práce, služeb a vzdělání.</w:t>
      </w:r>
    </w:p>
    <w:p w14:paraId="7A19855A" w14:textId="77777777" w:rsidR="002A60D7" w:rsidRPr="005B64B6" w:rsidRDefault="002A60D7" w:rsidP="00056B0D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401DB433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77" w:name="_Toc517167950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177"/>
    </w:p>
    <w:p w14:paraId="4E96CE96" w14:textId="77777777" w:rsidR="00997AA4" w:rsidRDefault="00997AA4" w:rsidP="00997AA4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0A8023F7" w14:textId="77777777" w:rsidR="009E0FEE" w:rsidRPr="007A4B2D" w:rsidRDefault="009E0FEE" w:rsidP="00515071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997AA4">
        <w:t>, apod</w:t>
      </w:r>
      <w:r w:rsidRPr="007A4B2D">
        <w:t xml:space="preserve">. </w:t>
      </w:r>
    </w:p>
    <w:p w14:paraId="70F07B8A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78" w:name="_Toc517167951"/>
      <w:r w:rsidRPr="004A323F">
        <w:rPr>
          <w:caps/>
        </w:rPr>
        <w:t>Technické a technologické řešení projektu</w:t>
      </w:r>
      <w:bookmarkEnd w:id="178"/>
      <w:r w:rsidRPr="004A323F">
        <w:rPr>
          <w:caps/>
        </w:rPr>
        <w:t xml:space="preserve"> </w:t>
      </w:r>
    </w:p>
    <w:p w14:paraId="54C061E8" w14:textId="77777777" w:rsidR="00807EEB" w:rsidRDefault="00DE573A" w:rsidP="00E7386C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E0FEE">
        <w:t xml:space="preserve"> </w:t>
      </w:r>
      <w:r>
        <w:t xml:space="preserve">se zaměřením na </w:t>
      </w:r>
      <w:r w:rsidR="00506689">
        <w:t>technické</w:t>
      </w:r>
      <w:r>
        <w:t xml:space="preserve"> řešení projektu </w:t>
      </w:r>
      <w:r w:rsidR="00506689">
        <w:t>zohled</w:t>
      </w:r>
      <w:r w:rsidR="002A60D7">
        <w:t>ňující</w:t>
      </w:r>
      <w:r>
        <w:t xml:space="preserve"> požadavk</w:t>
      </w:r>
      <w:r w:rsidR="002A60D7">
        <w:t>y</w:t>
      </w:r>
      <w:r>
        <w:t xml:space="preserve"> ochrany přírody a krajiny v dotčeném území</w:t>
      </w:r>
      <w:r w:rsidR="00857695">
        <w:t xml:space="preserve">, </w:t>
      </w:r>
      <w:r w:rsidR="002A60D7">
        <w:t xml:space="preserve">charakter a </w:t>
      </w:r>
      <w:r w:rsidR="00506689">
        <w:t>kapacit</w:t>
      </w:r>
      <w:r w:rsidR="002A60D7">
        <w:t>u</w:t>
      </w:r>
      <w:r w:rsidR="00506689">
        <w:t xml:space="preserve"> doprovodné infrastruktury pro cyklisty</w:t>
      </w:r>
      <w:r w:rsidR="00857695">
        <w:t xml:space="preserve"> a </w:t>
      </w:r>
      <w:r w:rsidR="0043508D">
        <w:t>rozsah výjimky ze zákazu vjezdu motorových vozidel na část úseku komunikace pro cyklisty</w:t>
      </w:r>
      <w:r w:rsidR="00857695">
        <w:t>,</w:t>
      </w:r>
      <w:r w:rsidR="0043508D">
        <w:t xml:space="preserve"> je-li </w:t>
      </w:r>
      <w:r w:rsidR="00347B38">
        <w:t xml:space="preserve">výjimka </w:t>
      </w:r>
      <w:r w:rsidR="0043508D">
        <w:t>uvažována.</w:t>
      </w:r>
    </w:p>
    <w:p w14:paraId="7378D606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7DB78EB9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05EB5ACD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31072D3C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t>Základní identifikace</w:t>
      </w:r>
      <w:r w:rsidR="00807EEB">
        <w:t xml:space="preserve"> nemovitostí, dotčených realizací projektu.</w:t>
      </w:r>
    </w:p>
    <w:p w14:paraId="7B5F2A90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79" w:name="_Toc517167952"/>
      <w:r w:rsidRPr="004A323F">
        <w:rPr>
          <w:caps/>
        </w:rPr>
        <w:t>Vliv projektu na životní prostředí</w:t>
      </w:r>
      <w:bookmarkEnd w:id="179"/>
      <w:r w:rsidRPr="004A323F">
        <w:rPr>
          <w:caps/>
        </w:rPr>
        <w:t xml:space="preserve"> </w:t>
      </w:r>
    </w:p>
    <w:p w14:paraId="0CF0D95E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0ECF92CA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lastRenderedPageBreak/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D4439D">
        <w:t>,</w:t>
      </w:r>
      <w:r w:rsidR="009E0FEE">
        <w:t xml:space="preserve"> </w:t>
      </w:r>
      <w:r w:rsidR="002A60D7">
        <w:t>vyžaduje</w:t>
      </w:r>
      <w:r w:rsidR="009E0FEE">
        <w:t xml:space="preserve">-li </w:t>
      </w:r>
      <w:r w:rsidR="002A60D7">
        <w:t>je</w:t>
      </w:r>
      <w:r w:rsidR="009E0FEE">
        <w:t xml:space="preserve"> charakter projektu</w:t>
      </w:r>
      <w:r w:rsidR="00A12D02">
        <w:t>.</w:t>
      </w:r>
    </w:p>
    <w:p w14:paraId="4C3F063B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9E0FEE">
        <w:t xml:space="preserve"> ve fázi realizace (výstavby) a ve fázi provozu komunikace pro cyklisty</w:t>
      </w:r>
      <w:r>
        <w:t>.</w:t>
      </w:r>
    </w:p>
    <w:p w14:paraId="08EED4B1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180" w:name="_Toc485825058"/>
      <w:bookmarkStart w:id="181" w:name="_Toc488138241"/>
      <w:bookmarkStart w:id="182" w:name="_Toc485825059"/>
      <w:bookmarkStart w:id="183" w:name="_Toc488138242"/>
      <w:bookmarkStart w:id="184" w:name="_Toc485825060"/>
      <w:bookmarkStart w:id="185" w:name="_Toc488138243"/>
      <w:bookmarkStart w:id="186" w:name="_Toc485825061"/>
      <w:bookmarkStart w:id="187" w:name="_Toc488138244"/>
      <w:bookmarkStart w:id="188" w:name="_Toc485825062"/>
      <w:bookmarkStart w:id="189" w:name="_Toc488138245"/>
      <w:bookmarkStart w:id="190" w:name="_Toc485825063"/>
      <w:bookmarkStart w:id="191" w:name="_Toc488138246"/>
      <w:bookmarkStart w:id="192" w:name="_Toc485825064"/>
      <w:bookmarkStart w:id="193" w:name="_Toc488138247"/>
      <w:bookmarkStart w:id="194" w:name="_Toc517167953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r w:rsidRPr="004A323F">
        <w:rPr>
          <w:rFonts w:eastAsiaTheme="minorHAnsi"/>
          <w:caps/>
        </w:rPr>
        <w:t>Výstupy projektu</w:t>
      </w:r>
      <w:bookmarkEnd w:id="194"/>
    </w:p>
    <w:p w14:paraId="4D624305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4DB203E9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414CED77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9E0FEE">
        <w:t xml:space="preserve">výchozí a </w:t>
      </w:r>
      <w:r>
        <w:t>cílové hodnoty,</w:t>
      </w:r>
    </w:p>
    <w:p w14:paraId="3F3ED6A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68BEB2FD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95" w:name="_Toc517167954"/>
      <w:r w:rsidRPr="004A323F">
        <w:rPr>
          <w:caps/>
        </w:rPr>
        <w:t>Připravenost projektu k realizaci</w:t>
      </w:r>
      <w:bookmarkEnd w:id="195"/>
    </w:p>
    <w:p w14:paraId="76E595AF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60AC4B7D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4CD8F06C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398C3C4C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53F1FA03" w14:textId="77777777" w:rsidR="009E0FEE" w:rsidRDefault="009E0FEE" w:rsidP="009E0FEE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1D671D">
        <w:t>á</w:t>
      </w:r>
      <w:r>
        <w:t xml:space="preserve"> stanovis</w:t>
      </w:r>
      <w:r w:rsidR="001D671D">
        <w:t>ka</w:t>
      </w:r>
      <w:r>
        <w:t xml:space="preserve"> dotčených orgánů státní správy,</w:t>
      </w:r>
    </w:p>
    <w:p w14:paraId="05112D18" w14:textId="77777777"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 nabytí právní moci,</w:t>
      </w:r>
    </w:p>
    <w:p w14:paraId="7EFBA9B0" w14:textId="77777777" w:rsidR="001D671D" w:rsidRDefault="001D671D" w:rsidP="001D671D">
      <w:pPr>
        <w:pStyle w:val="Odstavecseseznamem"/>
        <w:numPr>
          <w:ilvl w:val="1"/>
          <w:numId w:val="4"/>
        </w:numPr>
        <w:jc w:val="both"/>
      </w:pPr>
      <w:r>
        <w:t>popis jiného řízení podle zákona č. 183/2006 Sb., o územním plánování a stavebním řádu, ve znění pozdějších předpisů, nebo podle z</w:t>
      </w:r>
      <w:r w:rsidRPr="00F41331">
        <w:t>ákon</w:t>
      </w:r>
      <w:r>
        <w:t>a</w:t>
      </w:r>
      <w:r w:rsidRPr="00F41331">
        <w:t xml:space="preserve"> č. 361/2000 Sb., o provozu na pozemních komunikacích a o změnách některých zákonů, ve znění pozdějších předpisů</w:t>
      </w:r>
      <w:r>
        <w:t>, pokud je pro projekt vyžadováno.</w:t>
      </w:r>
    </w:p>
    <w:p w14:paraId="17A9B914" w14:textId="77777777" w:rsidR="001D671D" w:rsidRPr="00482EA1" w:rsidRDefault="001D671D" w:rsidP="001D671D">
      <w:pPr>
        <w:pStyle w:val="Odstavecseseznamem"/>
        <w:numPr>
          <w:ilvl w:val="1"/>
          <w:numId w:val="4"/>
        </w:numPr>
        <w:jc w:val="both"/>
      </w:pPr>
      <w:r>
        <w:t>předpokládaný termín ukončení technické přípravy v případě rozpracovanosti.</w:t>
      </w:r>
    </w:p>
    <w:p w14:paraId="652DFCB8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3045117C" w14:textId="77777777" w:rsidR="00482EA1" w:rsidRDefault="00482EA1" w:rsidP="009E0FEE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64BC9870" w14:textId="77777777" w:rsidR="006E4254" w:rsidRDefault="006E4254" w:rsidP="006E4254">
      <w:pPr>
        <w:pStyle w:val="Nadpis1"/>
        <w:numPr>
          <w:ilvl w:val="0"/>
          <w:numId w:val="14"/>
        </w:numPr>
        <w:ind w:left="851" w:hanging="567"/>
        <w:jc w:val="both"/>
      </w:pPr>
      <w:bookmarkStart w:id="196" w:name="_Toc517167955"/>
      <w:r>
        <w:t>ZPŮSOB STANOVENÍ CEN DO ROZPOČTU PROJEKTU</w:t>
      </w:r>
      <w:bookmarkEnd w:id="196"/>
    </w:p>
    <w:p w14:paraId="3230EB16" w14:textId="77777777" w:rsidR="001D671D" w:rsidRPr="00056B0D" w:rsidRDefault="001D671D" w:rsidP="00056B0D">
      <w:r>
        <w:t>Žadatel kapitolu nevyplňuje.</w:t>
      </w:r>
    </w:p>
    <w:p w14:paraId="19B78223" w14:textId="0B4EAFEE" w:rsidR="00B32019" w:rsidRPr="004A323F" w:rsidRDefault="00CB4D99" w:rsidP="00E7386C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197" w:name="_Toc485825068"/>
      <w:bookmarkStart w:id="198" w:name="_Toc488138251"/>
      <w:bookmarkStart w:id="199" w:name="_Toc485825069"/>
      <w:bookmarkStart w:id="200" w:name="_Toc488138252"/>
      <w:bookmarkStart w:id="201" w:name="_Toc485825070"/>
      <w:bookmarkStart w:id="202" w:name="_Toc488138253"/>
      <w:bookmarkStart w:id="203" w:name="_Toc485825071"/>
      <w:bookmarkStart w:id="204" w:name="_Toc488138254"/>
      <w:bookmarkStart w:id="205" w:name="_Toc485825072"/>
      <w:bookmarkStart w:id="206" w:name="_Toc488138255"/>
      <w:bookmarkStart w:id="207" w:name="_Toc485825073"/>
      <w:bookmarkStart w:id="208" w:name="_Toc488138256"/>
      <w:bookmarkStart w:id="209" w:name="_Toc485825074"/>
      <w:bookmarkStart w:id="210" w:name="_Toc488138257"/>
      <w:bookmarkStart w:id="211" w:name="_Toc485825075"/>
      <w:bookmarkStart w:id="212" w:name="_Toc488138258"/>
      <w:bookmarkStart w:id="213" w:name="_Toc485825076"/>
      <w:bookmarkStart w:id="214" w:name="_Toc488138259"/>
      <w:bookmarkStart w:id="215" w:name="_Toc485825077"/>
      <w:bookmarkStart w:id="216" w:name="_Toc488138260"/>
      <w:bookmarkStart w:id="217" w:name="_Toc485825078"/>
      <w:bookmarkStart w:id="218" w:name="_Toc488138261"/>
      <w:bookmarkStart w:id="219" w:name="_Toc485825079"/>
      <w:bookmarkStart w:id="220" w:name="_Toc488138262"/>
      <w:bookmarkStart w:id="221" w:name="_Toc485825080"/>
      <w:bookmarkStart w:id="222" w:name="_Toc488138263"/>
      <w:bookmarkStart w:id="223" w:name="_Toc485825081"/>
      <w:bookmarkStart w:id="224" w:name="_Toc488138264"/>
      <w:bookmarkStart w:id="225" w:name="_Toc485825082"/>
      <w:bookmarkStart w:id="226" w:name="_Toc488138265"/>
      <w:bookmarkStart w:id="227" w:name="_Toc485825083"/>
      <w:bookmarkStart w:id="228" w:name="_Toc488138266"/>
      <w:bookmarkStart w:id="229" w:name="_Toc485825084"/>
      <w:bookmarkStart w:id="230" w:name="_Toc488138267"/>
      <w:bookmarkStart w:id="231" w:name="_Toc485825085"/>
      <w:bookmarkStart w:id="232" w:name="_Toc488138268"/>
      <w:bookmarkStart w:id="233" w:name="_Toc485825086"/>
      <w:bookmarkStart w:id="234" w:name="_Toc488138269"/>
      <w:bookmarkStart w:id="235" w:name="_Toc485825087"/>
      <w:bookmarkStart w:id="236" w:name="_Toc488138270"/>
      <w:bookmarkStart w:id="237" w:name="_Toc485825088"/>
      <w:bookmarkStart w:id="238" w:name="_Toc488138271"/>
      <w:bookmarkStart w:id="239" w:name="_Toc485825089"/>
      <w:bookmarkStart w:id="240" w:name="_Toc488138272"/>
      <w:bookmarkStart w:id="241" w:name="_Toc485825090"/>
      <w:bookmarkStart w:id="242" w:name="_Toc488138273"/>
      <w:bookmarkStart w:id="243" w:name="_Toc485825091"/>
      <w:bookmarkStart w:id="244" w:name="_Toc488138274"/>
      <w:bookmarkStart w:id="245" w:name="_Toc485825092"/>
      <w:bookmarkStart w:id="246" w:name="_Toc488138275"/>
      <w:bookmarkStart w:id="247" w:name="_Toc485825096"/>
      <w:bookmarkStart w:id="248" w:name="_Toc488138279"/>
      <w:bookmarkStart w:id="249" w:name="_Toc485825097"/>
      <w:bookmarkStart w:id="250" w:name="_Toc488138280"/>
      <w:bookmarkStart w:id="251" w:name="_Toc485825098"/>
      <w:bookmarkStart w:id="252" w:name="_Toc488138281"/>
      <w:bookmarkStart w:id="253" w:name="_Toc485825099"/>
      <w:bookmarkStart w:id="254" w:name="_Toc488138282"/>
      <w:bookmarkStart w:id="255" w:name="_Toc485825100"/>
      <w:bookmarkStart w:id="256" w:name="_Toc488138283"/>
      <w:bookmarkStart w:id="257" w:name="_Toc485825101"/>
      <w:bookmarkStart w:id="258" w:name="_Toc488138284"/>
      <w:bookmarkStart w:id="259" w:name="_Toc485825102"/>
      <w:bookmarkStart w:id="260" w:name="_Toc488138285"/>
      <w:bookmarkStart w:id="261" w:name="_Toc485825103"/>
      <w:bookmarkStart w:id="262" w:name="_Toc488138286"/>
      <w:bookmarkStart w:id="263" w:name="_Toc485825104"/>
      <w:bookmarkStart w:id="264" w:name="_Toc488138287"/>
      <w:bookmarkStart w:id="265" w:name="_Toc485825105"/>
      <w:bookmarkStart w:id="266" w:name="_Toc488138288"/>
      <w:bookmarkStart w:id="267" w:name="_Toc485825106"/>
      <w:bookmarkStart w:id="268" w:name="_Toc488138289"/>
      <w:bookmarkStart w:id="269" w:name="_Toc485825107"/>
      <w:bookmarkStart w:id="270" w:name="_Toc488138290"/>
      <w:bookmarkStart w:id="271" w:name="_Toc485825108"/>
      <w:bookmarkStart w:id="272" w:name="_Toc488138291"/>
      <w:bookmarkStart w:id="273" w:name="_Toc485825109"/>
      <w:bookmarkStart w:id="274" w:name="_Toc488138292"/>
      <w:bookmarkStart w:id="275" w:name="_Toc485825110"/>
      <w:bookmarkStart w:id="276" w:name="_Toc488138293"/>
      <w:bookmarkStart w:id="277" w:name="_Toc485825111"/>
      <w:bookmarkStart w:id="278" w:name="_Toc488138294"/>
      <w:bookmarkStart w:id="279" w:name="_Toc485825112"/>
      <w:bookmarkStart w:id="280" w:name="_Toc488138295"/>
      <w:bookmarkStart w:id="281" w:name="_Toc485825113"/>
      <w:bookmarkStart w:id="282" w:name="_Toc488138296"/>
      <w:bookmarkStart w:id="283" w:name="_Toc485825114"/>
      <w:bookmarkStart w:id="284" w:name="_Toc488138297"/>
      <w:bookmarkStart w:id="285" w:name="_Toc485825115"/>
      <w:bookmarkStart w:id="286" w:name="_Toc488138298"/>
      <w:bookmarkStart w:id="287" w:name="_MON_1528620226"/>
      <w:bookmarkStart w:id="288" w:name="_Toc485825116"/>
      <w:bookmarkStart w:id="289" w:name="_Toc488138299"/>
      <w:bookmarkStart w:id="290" w:name="_Toc51716795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r>
        <w:rPr>
          <w:caps/>
        </w:rPr>
        <w:t>rekapitulace rozpočtu projektu</w:t>
      </w:r>
      <w:r w:rsidR="000E4312" w:rsidRPr="00E7386C">
        <w:rPr>
          <w:vertAlign w:val="superscript"/>
        </w:rPr>
        <w:footnoteReference w:id="4"/>
      </w:r>
      <w:bookmarkEnd w:id="290"/>
    </w:p>
    <w:p w14:paraId="367AC0AC" w14:textId="77777777" w:rsidR="00CB4D99" w:rsidRPr="009C2276" w:rsidRDefault="00CB4D99" w:rsidP="00CB4D99">
      <w:pPr>
        <w:pStyle w:val="Odstavecseseznamem"/>
        <w:numPr>
          <w:ilvl w:val="0"/>
          <w:numId w:val="4"/>
        </w:numPr>
        <w:jc w:val="both"/>
      </w:pPr>
      <w:r w:rsidRPr="009C2276">
        <w:t>Uveďte v tabulce plán cash-flow v době udržitelnosti projektu v členění po letech (financování provozní fáze projektu po dobu udržitelnosti):</w:t>
      </w:r>
    </w:p>
    <w:p w14:paraId="1E3E4E6B" w14:textId="23B13F76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t>p</w:t>
      </w:r>
      <w:r w:rsidR="00CB4D99" w:rsidRPr="009C2276">
        <w:t>rovozní výdaje a příjmy příjemce plynoucí z provozu projektu, stanovené bez zohlednění inflace,</w:t>
      </w:r>
    </w:p>
    <w:p w14:paraId="575320BB" w14:textId="5BD18A87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lastRenderedPageBreak/>
        <w:t>č</w:t>
      </w:r>
      <w:r w:rsidR="00CB4D99" w:rsidRPr="009C2276">
        <w:t>isté jiné peněžní příjmy během realizace projektu,</w:t>
      </w:r>
    </w:p>
    <w:p w14:paraId="2B1B992D" w14:textId="345C6373" w:rsidR="00CB4D99" w:rsidRPr="009C2276" w:rsidRDefault="00CB0882" w:rsidP="00CB4D99">
      <w:pPr>
        <w:pStyle w:val="Odstavecseseznamem"/>
        <w:numPr>
          <w:ilvl w:val="3"/>
          <w:numId w:val="4"/>
        </w:numPr>
        <w:ind w:left="1210"/>
        <w:jc w:val="both"/>
      </w:pPr>
      <w:r>
        <w:t>z</w:t>
      </w:r>
      <w:r w:rsidR="00CB4D99" w:rsidRPr="009C2276">
        <w:t>droje financování provozních výdajů.</w:t>
      </w:r>
    </w:p>
    <w:p w14:paraId="5CD014C2" w14:textId="77777777" w:rsidR="00CB4D99" w:rsidRPr="00CB0882" w:rsidRDefault="00CB4D99" w:rsidP="00CB4D99">
      <w:pPr>
        <w:pStyle w:val="Odstavecseseznamem"/>
        <w:numPr>
          <w:ilvl w:val="0"/>
          <w:numId w:val="4"/>
        </w:numPr>
        <w:jc w:val="both"/>
      </w:pPr>
      <w:r w:rsidRPr="009C2276">
        <w:t>Vyhodnocení plánu cash-flow. Zdůvodnění negativního cash-flow v některém období a zdroj prostředků a způsob překlenutí.</w:t>
      </w:r>
    </w:p>
    <w:p w14:paraId="6436C947" w14:textId="6F007F8D" w:rsidR="00CB4D99" w:rsidRDefault="00CB4D99" w:rsidP="009E0FEE">
      <w:pPr>
        <w:pStyle w:val="Odstavecseseznamem"/>
        <w:numPr>
          <w:ilvl w:val="0"/>
          <w:numId w:val="4"/>
        </w:numPr>
        <w:jc w:val="both"/>
      </w:pPr>
      <w:r>
        <w:t>Položkový rozpočet způsobilých výdajů projektu:</w:t>
      </w:r>
    </w:p>
    <w:p w14:paraId="4601350C" w14:textId="18CD5C86" w:rsidR="009E0FEE" w:rsidRPr="009F0AA0" w:rsidRDefault="009E0FEE" w:rsidP="00E7386C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1D671D">
        <w:t>3.5.2</w:t>
      </w:r>
      <w:r w:rsidRPr="009F0AA0">
        <w:t xml:space="preserve"> Specifických pravidel a zároveň musí být uvedena konkrétní vazba na výběrové/zadávací řízení</w:t>
      </w:r>
      <w:r w:rsidR="00CB0882">
        <w:t>,</w:t>
      </w:r>
    </w:p>
    <w:p w14:paraId="375CF476" w14:textId="27C72AAC" w:rsidR="009E0FEE" w:rsidRDefault="00CB0882" w:rsidP="00E7386C">
      <w:pPr>
        <w:pStyle w:val="Odstavecseseznamem"/>
        <w:numPr>
          <w:ilvl w:val="1"/>
          <w:numId w:val="4"/>
        </w:numPr>
        <w:jc w:val="both"/>
      </w:pPr>
      <w:r>
        <w:t>p</w:t>
      </w:r>
      <w:r w:rsidR="009E0FEE" w:rsidRPr="009F0AA0">
        <w:t>ovinnost 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041B2A50" w14:textId="77777777" w:rsidR="00E7386C" w:rsidRDefault="00E7386C" w:rsidP="00E7386C">
      <w:pPr>
        <w:jc w:val="both"/>
        <w:sectPr w:rsidR="00E7386C" w:rsidSect="00E7386C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132F191" w14:textId="77777777" w:rsidR="001D671D" w:rsidRPr="009F0AA0" w:rsidRDefault="001D671D" w:rsidP="001D671D">
      <w:pPr>
        <w:pStyle w:val="Odstavecseseznamem"/>
        <w:numPr>
          <w:ilvl w:val="1"/>
          <w:numId w:val="4"/>
        </w:numPr>
        <w:spacing w:after="0"/>
        <w:jc w:val="both"/>
      </w:pPr>
      <w:r>
        <w:lastRenderedPageBreak/>
        <w:t>v</w:t>
      </w:r>
      <w:r w:rsidRPr="009F0AA0">
        <w:t>zor položkového rozpočtu projektu</w:t>
      </w:r>
      <w:r>
        <w:t xml:space="preserve"> s příkladem položek</w:t>
      </w:r>
      <w:r w:rsidRPr="009F0AA0">
        <w:t>:</w:t>
      </w:r>
    </w:p>
    <w:p w14:paraId="3A6A0B7D" w14:textId="77777777" w:rsidR="001D671D" w:rsidRPr="009F0AA0" w:rsidRDefault="001D671D" w:rsidP="001D671D">
      <w:pPr>
        <w:ind w:left="360"/>
        <w:jc w:val="both"/>
      </w:pPr>
    </w:p>
    <w:bookmarkStart w:id="291" w:name="_MON_1528538726"/>
    <w:bookmarkEnd w:id="291"/>
    <w:p w14:paraId="11477CA6" w14:textId="77777777" w:rsidR="001D671D" w:rsidRDefault="001D671D" w:rsidP="001D671D">
      <w:pPr>
        <w:pStyle w:val="Odstavecseseznamem"/>
        <w:ind w:left="0"/>
        <w:jc w:val="both"/>
      </w:pPr>
      <w:r>
        <w:rPr>
          <w:rFonts w:asciiTheme="majorHAnsi" w:hAnsiTheme="majorHAnsi"/>
        </w:rPr>
        <w:object w:dxaOrig="18566" w:dyaOrig="2515" w14:anchorId="3CB740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1.75pt;height:137.9pt" o:ole="">
            <v:imagedata r:id="rId11" o:title=""/>
          </v:shape>
          <o:OLEObject Type="Embed" ProgID="Excel.Sheet.12" ShapeID="_x0000_i1025" DrawAspect="Content" ObjectID="_1590909839" r:id="rId12"/>
        </w:object>
      </w:r>
    </w:p>
    <w:p w14:paraId="7E85B5A8" w14:textId="77777777" w:rsidR="001D671D" w:rsidRPr="00755690" w:rsidRDefault="001D671D" w:rsidP="00056B0D">
      <w:pPr>
        <w:pStyle w:val="Odstavecseseznamem"/>
        <w:jc w:val="both"/>
      </w:pPr>
      <w:r>
        <w:t xml:space="preserve">Pozn.: </w:t>
      </w:r>
      <w:r w:rsidRPr="003A74C8">
        <w:t>Tabulka položkového rozpočtu způsobilých výdajů projektu může být zpracována samostatně mimo kapitolu 1</w:t>
      </w:r>
      <w:r>
        <w:t>3</w:t>
      </w:r>
      <w:r w:rsidRPr="003A74C8">
        <w:t xml:space="preserve"> studie proveditelnosti</w:t>
      </w:r>
      <w:r>
        <w:t>.</w:t>
      </w:r>
    </w:p>
    <w:p w14:paraId="1D94B240" w14:textId="77777777" w:rsidR="001D671D" w:rsidRDefault="001D671D" w:rsidP="001D671D">
      <w:pPr>
        <w:pStyle w:val="Odstavecseseznamem"/>
        <w:numPr>
          <w:ilvl w:val="1"/>
          <w:numId w:val="14"/>
        </w:numPr>
        <w:jc w:val="both"/>
        <w:sectPr w:rsidR="001D671D" w:rsidSect="001104D1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C86FE9D" w14:textId="69A612EB" w:rsidR="005211DB" w:rsidRPr="00A97294" w:rsidRDefault="005211DB" w:rsidP="00515FE7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292" w:name="_Toc485825118"/>
      <w:bookmarkStart w:id="293" w:name="_Toc488138301"/>
      <w:bookmarkStart w:id="294" w:name="_Toc485825119"/>
      <w:bookmarkStart w:id="295" w:name="_Toc488138302"/>
      <w:bookmarkStart w:id="296" w:name="_Toc485825120"/>
      <w:bookmarkStart w:id="297" w:name="_Toc488138303"/>
      <w:bookmarkStart w:id="298" w:name="_Toc485825121"/>
      <w:bookmarkStart w:id="299" w:name="_Toc488138304"/>
      <w:bookmarkStart w:id="300" w:name="_Toc485825122"/>
      <w:bookmarkStart w:id="301" w:name="_Toc488138305"/>
      <w:bookmarkStart w:id="302" w:name="_Toc517167957"/>
      <w:bookmarkStart w:id="303" w:name="_GoBack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3"/>
      <w:r w:rsidRPr="00A97294">
        <w:rPr>
          <w:caps/>
        </w:rPr>
        <w:lastRenderedPageBreak/>
        <w:t>rizik</w:t>
      </w:r>
      <w:r w:rsidR="00CB4D99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5"/>
      </w:r>
      <w:bookmarkEnd w:id="302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18"/>
        <w:gridCol w:w="1443"/>
        <w:gridCol w:w="1851"/>
        <w:gridCol w:w="2376"/>
      </w:tblGrid>
      <w:tr w:rsidR="00E20FDB" w:rsidRPr="00E20FDB" w14:paraId="4C6ED189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11E2C42D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438C9EA1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AE6DBE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32B4D10A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5DC43D41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2E219B06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52695653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45FC56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A450C18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5EDE98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324E71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9C136C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588CBD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245749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223549C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15C7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401D65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437AA2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C015AE2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5B08977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3A8C5A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CB4057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3FFB4CF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4C453BE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5ACD976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C35720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9635D5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7E58CC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3C82E83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31AD0BB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6A83BA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F06833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06226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C55C0E7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50D609E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46AE4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89969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B9FA89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00640442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180418F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03D9B8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684B1A5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C9EA5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7134B53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2A3D77E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32DE76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314533B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87EB97C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662F87EF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17FE4F9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09EA5D6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214CC9C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E5924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728EC4F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136E6E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2412DBA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6983FD6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9E3C08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C71B4E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6AAEE6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0244061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193765B3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688F940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2FCF0B8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4FAB55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0C2014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3B180A0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D4553F9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67B3706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9EB8CC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C83E5E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7E8CE5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4450449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06C22D4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24FBE94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84F200A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3A3AC7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E406BAC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086FA99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EC99B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770F63F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336C0772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591C72C6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177E30D2" w14:textId="77777777" w:rsidTr="00072AC7">
        <w:trPr>
          <w:trHeight w:val="300"/>
        </w:trPr>
        <w:tc>
          <w:tcPr>
            <w:tcW w:w="3618" w:type="dxa"/>
            <w:noWrap/>
          </w:tcPr>
          <w:p w14:paraId="5266815F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417DF500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82CD28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A952A23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7BDD5F72" w14:textId="77777777" w:rsidTr="00072AC7">
        <w:trPr>
          <w:trHeight w:val="300"/>
        </w:trPr>
        <w:tc>
          <w:tcPr>
            <w:tcW w:w="3618" w:type="dxa"/>
            <w:noWrap/>
          </w:tcPr>
          <w:p w14:paraId="5F23B34A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77A21743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0636F6F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1B6C62D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57ACEAC7" w14:textId="77777777" w:rsidTr="00072AC7">
        <w:trPr>
          <w:trHeight w:val="300"/>
        </w:trPr>
        <w:tc>
          <w:tcPr>
            <w:tcW w:w="3618" w:type="dxa"/>
            <w:noWrap/>
          </w:tcPr>
          <w:p w14:paraId="76A393F8" w14:textId="77777777" w:rsidR="00F70ECA" w:rsidRPr="00E20FDB" w:rsidRDefault="00F70ECA" w:rsidP="008A17FD">
            <w:r w:rsidRPr="00E20FDB">
              <w:t>Ne</w:t>
            </w:r>
            <w:r>
              <w:t>d</w:t>
            </w:r>
            <w:r w:rsidRPr="00E20FDB">
              <w:t>ostatek finančních prostředků v provozní fázi projektu</w:t>
            </w:r>
          </w:p>
        </w:tc>
        <w:tc>
          <w:tcPr>
            <w:tcW w:w="1443" w:type="dxa"/>
            <w:noWrap/>
          </w:tcPr>
          <w:p w14:paraId="7C707F29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2CB41A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4AA283F3" w14:textId="77777777" w:rsidR="00F70ECA" w:rsidRPr="00E20FDB" w:rsidRDefault="00F70ECA" w:rsidP="008A3E67">
            <w:pPr>
              <w:jc w:val="both"/>
            </w:pPr>
          </w:p>
        </w:tc>
      </w:tr>
    </w:tbl>
    <w:p w14:paraId="1FB7BB8C" w14:textId="77777777" w:rsidR="00A93EC5" w:rsidRDefault="00A93EC5" w:rsidP="005D1EF5">
      <w:pPr>
        <w:spacing w:after="0" w:line="240" w:lineRule="auto"/>
      </w:pPr>
    </w:p>
    <w:p w14:paraId="2012D273" w14:textId="6E098C33" w:rsidR="00CB4D99" w:rsidRDefault="00CB4D99" w:rsidP="009C2276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40FBD82" w14:textId="77777777" w:rsidR="000855EE" w:rsidRDefault="000855EE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04" w:name="_Toc517167958"/>
      <w:r>
        <w:rPr>
          <w:caps/>
        </w:rPr>
        <w:t xml:space="preserve">Vliv projektu na horizontální </w:t>
      </w:r>
      <w:r w:rsidR="00872C46">
        <w:rPr>
          <w:caps/>
        </w:rPr>
        <w:t>principy</w:t>
      </w:r>
      <w:bookmarkEnd w:id="304"/>
    </w:p>
    <w:p w14:paraId="3AE5EABC" w14:textId="77777777" w:rsidR="00520431" w:rsidRDefault="00520431" w:rsidP="00E7386C">
      <w:pPr>
        <w:jc w:val="both"/>
      </w:pPr>
      <w:r>
        <w:t xml:space="preserve">Projekt </w:t>
      </w:r>
      <w:r w:rsidR="00872C46">
        <w:t>nesmí mít negativní vliv na následující horizontální principy</w:t>
      </w:r>
      <w:r w:rsidR="00997AA4">
        <w:t>:</w:t>
      </w:r>
    </w:p>
    <w:p w14:paraId="216B0537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21B3DD6F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0C42A59F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3D8845F" w14:textId="77777777" w:rsidR="00520431" w:rsidRDefault="00520431" w:rsidP="00E17859">
      <w:pPr>
        <w:spacing w:after="0"/>
        <w:jc w:val="both"/>
      </w:pPr>
      <w:r>
        <w:lastRenderedPageBreak/>
        <w:t xml:space="preserve">Ke každému </w:t>
      </w:r>
      <w:r w:rsidR="00872C46">
        <w:t xml:space="preserve">principu </w:t>
      </w:r>
      <w:r>
        <w:t>žadatel uvádí zaměření projektu a odůvodnění:</w:t>
      </w:r>
    </w:p>
    <w:p w14:paraId="545B38E1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4AA2000E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43E8FDA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5C574D46" w14:textId="77777777" w:rsidR="00D4439D" w:rsidRDefault="001D671D" w:rsidP="00056B0D">
      <w:pPr>
        <w:pStyle w:val="Textkomente"/>
        <w:jc w:val="both"/>
        <w:rPr>
          <w:sz w:val="22"/>
          <w:szCs w:val="22"/>
        </w:rPr>
      </w:pPr>
      <w:r w:rsidRPr="00032848">
        <w:rPr>
          <w:sz w:val="22"/>
          <w:szCs w:val="22"/>
        </w:rPr>
        <w:t xml:space="preserve">Pro určení vlivu </w:t>
      </w:r>
      <w:r w:rsidRPr="001104D1">
        <w:rPr>
          <w:sz w:val="22"/>
          <w:szCs w:val="22"/>
        </w:rPr>
        <w:t xml:space="preserve">projektu na horizontální principy </w:t>
      </w:r>
      <w:r w:rsidRPr="00032848">
        <w:rPr>
          <w:sz w:val="22"/>
          <w:szCs w:val="22"/>
        </w:rPr>
        <w:t xml:space="preserve">lze využít přílohu </w:t>
      </w:r>
      <w:r w:rsidRPr="001104D1">
        <w:rPr>
          <w:sz w:val="22"/>
          <w:szCs w:val="22"/>
        </w:rPr>
        <w:t>č. 24 Obecných pravidel.</w:t>
      </w:r>
      <w:r>
        <w:rPr>
          <w:sz w:val="22"/>
          <w:szCs w:val="22"/>
        </w:rPr>
        <w:t xml:space="preserve"> </w:t>
      </w:r>
    </w:p>
    <w:p w14:paraId="1C3C6853" w14:textId="621382D6" w:rsidR="001D671D" w:rsidRDefault="001D671D" w:rsidP="00056B0D">
      <w:pPr>
        <w:pStyle w:val="Textkomente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projektů zaměřených </w:t>
      </w:r>
      <w:r w:rsidRPr="001104D1">
        <w:rPr>
          <w:sz w:val="22"/>
          <w:szCs w:val="22"/>
        </w:rPr>
        <w:t>na horizontální princip</w:t>
      </w:r>
      <w:r>
        <w:rPr>
          <w:sz w:val="22"/>
          <w:szCs w:val="22"/>
        </w:rPr>
        <w:t xml:space="preserve">y a projektů </w:t>
      </w:r>
      <w:r w:rsidRPr="008457CF">
        <w:rPr>
          <w:sz w:val="22"/>
          <w:szCs w:val="22"/>
        </w:rPr>
        <w:t xml:space="preserve">s pozitivním vlivem na horizontální principy je vyžadován popis aktivit, které mají mít pozitivní dopad na horizontální </w:t>
      </w:r>
      <w:r>
        <w:rPr>
          <w:sz w:val="22"/>
          <w:szCs w:val="22"/>
        </w:rPr>
        <w:t>principy</w:t>
      </w:r>
      <w:r w:rsidRPr="008457CF">
        <w:rPr>
          <w:sz w:val="22"/>
          <w:szCs w:val="22"/>
        </w:rPr>
        <w:t>, a způsob jejich dosažení.</w:t>
      </w:r>
    </w:p>
    <w:p w14:paraId="0E9562A1" w14:textId="77777777" w:rsidR="00CB4D99" w:rsidRDefault="00CB4D99" w:rsidP="00CB4D99">
      <w:pPr>
        <w:jc w:val="both"/>
      </w:pPr>
      <w:r>
        <w:t xml:space="preserve">Popis žadatel uvádí v ISKP14+ v záložce horizontální principy v poli Popis a zdůvodnění vlivu projektu na horizontální principy. </w:t>
      </w:r>
    </w:p>
    <w:p w14:paraId="547AEF39" w14:textId="77777777" w:rsidR="005211DB" w:rsidRDefault="005211DB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305" w:name="_Toc485825125"/>
      <w:bookmarkStart w:id="306" w:name="_Toc488138308"/>
      <w:bookmarkStart w:id="307" w:name="_Toc485825126"/>
      <w:bookmarkStart w:id="308" w:name="_Toc488138309"/>
      <w:bookmarkStart w:id="309" w:name="_Toc517167959"/>
      <w:bookmarkEnd w:id="305"/>
      <w:bookmarkEnd w:id="306"/>
      <w:bookmarkEnd w:id="307"/>
      <w:bookmarkEnd w:id="308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309"/>
    </w:p>
    <w:p w14:paraId="0B384AF5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09A0460A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64ABA77A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2844D5DA" w14:textId="77777777" w:rsidR="00872C46" w:rsidRDefault="0059253A" w:rsidP="00515071">
      <w:pPr>
        <w:pStyle w:val="Odstavecseseznamem"/>
        <w:numPr>
          <w:ilvl w:val="0"/>
          <w:numId w:val="18"/>
        </w:numPr>
        <w:jc w:val="both"/>
      </w:pPr>
      <w:r>
        <w:t>Udržitelnost projektu</w:t>
      </w:r>
      <w:r w:rsidR="00520431">
        <w:t>:</w:t>
      </w:r>
    </w:p>
    <w:p w14:paraId="73CCE090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15CFE263" w14:textId="77777777" w:rsidR="008F203D" w:rsidRPr="005D1EF5" w:rsidRDefault="008F203D" w:rsidP="008F203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632C9CFF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418FC2D8" w14:textId="77777777" w:rsidR="008F203D" w:rsidRDefault="008F203D" w:rsidP="008F203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4332BB00" w14:textId="77777777" w:rsidR="00A524D9" w:rsidRDefault="00A524D9" w:rsidP="009C2276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caps/>
        </w:rPr>
      </w:pPr>
      <w:bookmarkStart w:id="310" w:name="_Toc485825129"/>
      <w:bookmarkStart w:id="311" w:name="_Toc488138311"/>
      <w:bookmarkStart w:id="312" w:name="_Toc485825130"/>
      <w:bookmarkStart w:id="313" w:name="_Toc488138312"/>
      <w:bookmarkStart w:id="314" w:name="_Toc485825131"/>
      <w:bookmarkStart w:id="315" w:name="_Toc488138313"/>
      <w:bookmarkStart w:id="316" w:name="_Toc512409459"/>
      <w:bookmarkStart w:id="317" w:name="_Toc517167960"/>
      <w:bookmarkEnd w:id="310"/>
      <w:bookmarkEnd w:id="311"/>
      <w:bookmarkEnd w:id="312"/>
      <w:bookmarkEnd w:id="313"/>
      <w:bookmarkEnd w:id="314"/>
      <w:bookmarkEnd w:id="315"/>
      <w:r>
        <w:rPr>
          <w:caps/>
        </w:rPr>
        <w:t>uPOZORNĚNÍ</w:t>
      </w:r>
      <w:bookmarkEnd w:id="316"/>
      <w:bookmarkEnd w:id="317"/>
    </w:p>
    <w:p w14:paraId="0C3CC35F" w14:textId="42624218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V položkovém rozpočtu stavby a v kapitole 13 studie proveditelnosti musí být výdaje na jednotlivé stavební objekty, případně jejich části, rozděleny v souladu s kapitolou 3.5.</w:t>
      </w:r>
      <w:r w:rsidR="00B02CCF">
        <w:t xml:space="preserve">5 </w:t>
      </w:r>
      <w:r>
        <w:t>Specifických pravidel (způsobilé výdaje na hlavní aktivity, způsobilé výdaje na vedlejší aktivity, případné nezpůsobilé výdaje projektu).</w:t>
      </w:r>
    </w:p>
    <w:p w14:paraId="121FDB39" w14:textId="77777777" w:rsidR="008F203D" w:rsidRDefault="008F203D" w:rsidP="009C22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cyklisty.</w:t>
      </w:r>
    </w:p>
    <w:p w14:paraId="6B29C6A9" w14:textId="77777777" w:rsidR="0019255E" w:rsidRDefault="0019255E" w:rsidP="008F203D">
      <w:pPr>
        <w:spacing w:after="120"/>
        <w:jc w:val="both"/>
      </w:pP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0FDBCB" w14:textId="77777777" w:rsidR="0012069B" w:rsidRDefault="0012069B" w:rsidP="00634381">
      <w:pPr>
        <w:spacing w:after="0" w:line="240" w:lineRule="auto"/>
      </w:pPr>
      <w:r>
        <w:separator/>
      </w:r>
    </w:p>
  </w:endnote>
  <w:endnote w:type="continuationSeparator" w:id="0">
    <w:p w14:paraId="5E3796BE" w14:textId="77777777" w:rsidR="0012069B" w:rsidRDefault="0012069B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6328D031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5163EF79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1E6D193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F029500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11AD500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2D6A5417" w14:textId="767FB44A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9C2276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9C2276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2FC7DFD6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D9F60" w14:textId="77777777" w:rsidR="0012069B" w:rsidRDefault="0012069B" w:rsidP="00634381">
      <w:pPr>
        <w:spacing w:after="0" w:line="240" w:lineRule="auto"/>
      </w:pPr>
      <w:r>
        <w:separator/>
      </w:r>
    </w:p>
  </w:footnote>
  <w:footnote w:type="continuationSeparator" w:id="0">
    <w:p w14:paraId="2196F0BB" w14:textId="77777777" w:rsidR="0012069B" w:rsidRDefault="0012069B" w:rsidP="00634381">
      <w:pPr>
        <w:spacing w:after="0" w:line="240" w:lineRule="auto"/>
      </w:pPr>
      <w:r>
        <w:continuationSeparator/>
      </w:r>
    </w:p>
  </w:footnote>
  <w:footnote w:id="1">
    <w:p w14:paraId="29C1E3DF" w14:textId="77777777" w:rsidR="002A60D7" w:rsidRDefault="002A60D7" w:rsidP="002A60D7">
      <w:pPr>
        <w:pStyle w:val="Textpoznpodarou"/>
      </w:pPr>
      <w:r>
        <w:rPr>
          <w:rStyle w:val="Znakapoznpodarou"/>
        </w:rPr>
        <w:footnoteRef/>
      </w:r>
      <w:r>
        <w:t xml:space="preserve"> Počet ekonomicky aktivních zaměstnaných v obci + počet dojíždějících do zaměstnání v obci – počet vyjíždějících do zaměstnání v obci.</w:t>
      </w:r>
    </w:p>
  </w:footnote>
  <w:footnote w:id="2">
    <w:p w14:paraId="0E4FAD1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3">
    <w:p w14:paraId="21B02559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4">
    <w:p w14:paraId="6B727EE9" w14:textId="77777777" w:rsidR="002F4139" w:rsidRDefault="002F4139" w:rsidP="000E4312">
      <w:pPr>
        <w:pStyle w:val="Textpoznpodarou"/>
      </w:pPr>
      <w:r w:rsidRPr="0084320F">
        <w:rPr>
          <w:rStyle w:val="Znakapoznpodarou"/>
        </w:rPr>
        <w:footnoteRef/>
      </w:r>
      <w:r w:rsidRPr="0084320F">
        <w:t xml:space="preserve"> </w:t>
      </w:r>
      <w:r>
        <w:t>R</w:t>
      </w:r>
      <w:r w:rsidRPr="0084320F">
        <w:t xml:space="preserve">ozpočet projektu </w:t>
      </w:r>
      <w:r w:rsidR="0097519F">
        <w:t xml:space="preserve">a položkový rozpočet stavby </w:t>
      </w:r>
      <w:r w:rsidRPr="0084320F">
        <w:t>je součástí žádosti. Zde vyplněné údaje je nutné uvést do souladu s údaji v </w:t>
      </w:r>
      <w:r w:rsidR="00BA7F9F">
        <w:t>rozpočtech</w:t>
      </w:r>
      <w:r w:rsidRPr="0084320F">
        <w:t>.</w:t>
      </w:r>
    </w:p>
    <w:p w14:paraId="227BA60F" w14:textId="77777777" w:rsidR="002F4139" w:rsidRDefault="002F4139">
      <w:pPr>
        <w:pStyle w:val="Textpoznpodarou"/>
      </w:pPr>
    </w:p>
  </w:footnote>
  <w:footnote w:id="5">
    <w:p w14:paraId="7C9E5933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6EAC90" w14:textId="77777777" w:rsidR="002F4139" w:rsidRDefault="002F4139" w:rsidP="008A17FD">
    <w:pPr>
      <w:pStyle w:val="Zhlav"/>
      <w:jc w:val="center"/>
    </w:pPr>
  </w:p>
  <w:p w14:paraId="52DEBEFE" w14:textId="77777777" w:rsidR="002F4139" w:rsidRDefault="002F41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65C94" w14:textId="77777777" w:rsidR="00E7386C" w:rsidRDefault="00E7386C">
    <w:pPr>
      <w:pStyle w:val="Zhlav"/>
    </w:pPr>
    <w:r>
      <w:rPr>
        <w:noProof/>
        <w:lang w:eastAsia="cs-CZ"/>
      </w:rPr>
      <w:drawing>
        <wp:inline distT="0" distB="0" distL="0" distR="0" wp14:anchorId="05F1FD22" wp14:editId="2F88AF82">
          <wp:extent cx="5270500" cy="870421"/>
          <wp:effectExtent l="0" t="0" r="6350" b="6350"/>
          <wp:docPr id="3" name="Obrázek 3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CE5791"/>
    <w:multiLevelType w:val="hybridMultilevel"/>
    <w:tmpl w:val="280A8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85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FC3786"/>
    <w:multiLevelType w:val="hybridMultilevel"/>
    <w:tmpl w:val="A9AE0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1A22513"/>
    <w:multiLevelType w:val="hybridMultilevel"/>
    <w:tmpl w:val="03DEA1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14"/>
  </w:num>
  <w:num w:numId="4">
    <w:abstractNumId w:val="32"/>
  </w:num>
  <w:num w:numId="5">
    <w:abstractNumId w:val="4"/>
  </w:num>
  <w:num w:numId="6">
    <w:abstractNumId w:val="24"/>
  </w:num>
  <w:num w:numId="7">
    <w:abstractNumId w:val="5"/>
  </w:num>
  <w:num w:numId="8">
    <w:abstractNumId w:val="6"/>
  </w:num>
  <w:num w:numId="9">
    <w:abstractNumId w:val="17"/>
  </w:num>
  <w:num w:numId="10">
    <w:abstractNumId w:val="2"/>
  </w:num>
  <w:num w:numId="11">
    <w:abstractNumId w:val="34"/>
  </w:num>
  <w:num w:numId="12">
    <w:abstractNumId w:val="20"/>
  </w:num>
  <w:num w:numId="13">
    <w:abstractNumId w:val="5"/>
    <w:lvlOverride w:ilvl="0">
      <w:startOverride w:val="1"/>
    </w:lvlOverride>
  </w:num>
  <w:num w:numId="14">
    <w:abstractNumId w:val="25"/>
  </w:num>
  <w:num w:numId="15">
    <w:abstractNumId w:val="7"/>
  </w:num>
  <w:num w:numId="16">
    <w:abstractNumId w:val="23"/>
  </w:num>
  <w:num w:numId="17">
    <w:abstractNumId w:val="21"/>
  </w:num>
  <w:num w:numId="18">
    <w:abstractNumId w:val="10"/>
  </w:num>
  <w:num w:numId="19">
    <w:abstractNumId w:val="26"/>
  </w:num>
  <w:num w:numId="20">
    <w:abstractNumId w:val="33"/>
  </w:num>
  <w:num w:numId="21">
    <w:abstractNumId w:val="8"/>
  </w:num>
  <w:num w:numId="22">
    <w:abstractNumId w:val="13"/>
  </w:num>
  <w:num w:numId="23">
    <w:abstractNumId w:val="9"/>
  </w:num>
  <w:num w:numId="24">
    <w:abstractNumId w:val="30"/>
  </w:num>
  <w:num w:numId="25">
    <w:abstractNumId w:val="36"/>
  </w:num>
  <w:num w:numId="26">
    <w:abstractNumId w:val="1"/>
  </w:num>
  <w:num w:numId="27">
    <w:abstractNumId w:val="31"/>
  </w:num>
  <w:num w:numId="28">
    <w:abstractNumId w:val="0"/>
  </w:num>
  <w:num w:numId="29">
    <w:abstractNumId w:val="18"/>
  </w:num>
  <w:num w:numId="30">
    <w:abstractNumId w:val="19"/>
  </w:num>
  <w:num w:numId="31">
    <w:abstractNumId w:val="28"/>
  </w:num>
  <w:num w:numId="32">
    <w:abstractNumId w:val="37"/>
  </w:num>
  <w:num w:numId="33">
    <w:abstractNumId w:val="16"/>
  </w:num>
  <w:num w:numId="34">
    <w:abstractNumId w:val="35"/>
  </w:num>
  <w:num w:numId="35">
    <w:abstractNumId w:val="3"/>
  </w:num>
  <w:num w:numId="36">
    <w:abstractNumId w:val="29"/>
  </w:num>
  <w:num w:numId="37">
    <w:abstractNumId w:val="15"/>
  </w:num>
  <w:num w:numId="38">
    <w:abstractNumId w:val="27"/>
  </w:num>
  <w:num w:numId="39">
    <w:abstractNumId w:val="22"/>
  </w:num>
  <w:num w:numId="40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oňa Habová">
    <w15:presenceInfo w15:providerId="None" w15:userId="Soňa Hab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trackRevisions/>
  <w:defaultTabStop w:val="709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6B0D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55EE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52BF"/>
    <w:rsid w:val="00117BCA"/>
    <w:rsid w:val="0012069B"/>
    <w:rsid w:val="00122F9F"/>
    <w:rsid w:val="00125B33"/>
    <w:rsid w:val="0012638F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2970"/>
    <w:rsid w:val="001C424A"/>
    <w:rsid w:val="001C5834"/>
    <w:rsid w:val="001D00D6"/>
    <w:rsid w:val="001D056C"/>
    <w:rsid w:val="001D15C3"/>
    <w:rsid w:val="001D2A83"/>
    <w:rsid w:val="001D3888"/>
    <w:rsid w:val="001D4569"/>
    <w:rsid w:val="001D671D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31F50"/>
    <w:rsid w:val="0023363A"/>
    <w:rsid w:val="002344CC"/>
    <w:rsid w:val="00245A55"/>
    <w:rsid w:val="00252074"/>
    <w:rsid w:val="002552E9"/>
    <w:rsid w:val="00272B49"/>
    <w:rsid w:val="00274658"/>
    <w:rsid w:val="002748BB"/>
    <w:rsid w:val="0027618C"/>
    <w:rsid w:val="0027619A"/>
    <w:rsid w:val="00281454"/>
    <w:rsid w:val="00282094"/>
    <w:rsid w:val="0028316D"/>
    <w:rsid w:val="0028357D"/>
    <w:rsid w:val="00286C01"/>
    <w:rsid w:val="0029622E"/>
    <w:rsid w:val="002A160C"/>
    <w:rsid w:val="002A3B9A"/>
    <w:rsid w:val="002A3F0D"/>
    <w:rsid w:val="002A42EF"/>
    <w:rsid w:val="002A60D7"/>
    <w:rsid w:val="002B0DDC"/>
    <w:rsid w:val="002B1B8E"/>
    <w:rsid w:val="002B243C"/>
    <w:rsid w:val="002B66C7"/>
    <w:rsid w:val="002B6E5A"/>
    <w:rsid w:val="002C002B"/>
    <w:rsid w:val="002C177C"/>
    <w:rsid w:val="002C4A61"/>
    <w:rsid w:val="002C4C58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62E"/>
    <w:rsid w:val="00304893"/>
    <w:rsid w:val="00305E64"/>
    <w:rsid w:val="0030639E"/>
    <w:rsid w:val="00307BD2"/>
    <w:rsid w:val="00311A10"/>
    <w:rsid w:val="00312F23"/>
    <w:rsid w:val="0031410F"/>
    <w:rsid w:val="0031557B"/>
    <w:rsid w:val="00315AA4"/>
    <w:rsid w:val="00315E5E"/>
    <w:rsid w:val="00320082"/>
    <w:rsid w:val="0032133A"/>
    <w:rsid w:val="00322055"/>
    <w:rsid w:val="003237D1"/>
    <w:rsid w:val="0033728D"/>
    <w:rsid w:val="003408A9"/>
    <w:rsid w:val="00342070"/>
    <w:rsid w:val="00345415"/>
    <w:rsid w:val="00345F22"/>
    <w:rsid w:val="00347B38"/>
    <w:rsid w:val="00350768"/>
    <w:rsid w:val="003522FD"/>
    <w:rsid w:val="003626F9"/>
    <w:rsid w:val="00363DBD"/>
    <w:rsid w:val="00364C12"/>
    <w:rsid w:val="0036704C"/>
    <w:rsid w:val="00371296"/>
    <w:rsid w:val="00371761"/>
    <w:rsid w:val="0037206E"/>
    <w:rsid w:val="003720BE"/>
    <w:rsid w:val="00375281"/>
    <w:rsid w:val="003759C3"/>
    <w:rsid w:val="00375D96"/>
    <w:rsid w:val="00380463"/>
    <w:rsid w:val="00384213"/>
    <w:rsid w:val="0038795B"/>
    <w:rsid w:val="003904DA"/>
    <w:rsid w:val="00390D9A"/>
    <w:rsid w:val="00394B47"/>
    <w:rsid w:val="00394BBA"/>
    <w:rsid w:val="00394F88"/>
    <w:rsid w:val="00396465"/>
    <w:rsid w:val="003A031A"/>
    <w:rsid w:val="003A25B0"/>
    <w:rsid w:val="003A387A"/>
    <w:rsid w:val="003A3D14"/>
    <w:rsid w:val="003A442E"/>
    <w:rsid w:val="003A666E"/>
    <w:rsid w:val="003A6AED"/>
    <w:rsid w:val="003B1000"/>
    <w:rsid w:val="003B35B3"/>
    <w:rsid w:val="003B5705"/>
    <w:rsid w:val="003C42E3"/>
    <w:rsid w:val="003C69FD"/>
    <w:rsid w:val="003C6B60"/>
    <w:rsid w:val="003F0065"/>
    <w:rsid w:val="003F3E77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3FF8"/>
    <w:rsid w:val="0043508D"/>
    <w:rsid w:val="00435A77"/>
    <w:rsid w:val="00436C37"/>
    <w:rsid w:val="00444511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779DF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5071"/>
    <w:rsid w:val="00515FE7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4254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715C"/>
    <w:rsid w:val="00757238"/>
    <w:rsid w:val="0076431E"/>
    <w:rsid w:val="007655D1"/>
    <w:rsid w:val="00770EFF"/>
    <w:rsid w:val="00771304"/>
    <w:rsid w:val="0077375A"/>
    <w:rsid w:val="007744D4"/>
    <w:rsid w:val="007771DD"/>
    <w:rsid w:val="00782B82"/>
    <w:rsid w:val="007842CE"/>
    <w:rsid w:val="0078680A"/>
    <w:rsid w:val="007A0623"/>
    <w:rsid w:val="007B72CA"/>
    <w:rsid w:val="007C0AB0"/>
    <w:rsid w:val="007C2E6A"/>
    <w:rsid w:val="007C4AF1"/>
    <w:rsid w:val="007C7D97"/>
    <w:rsid w:val="007D2576"/>
    <w:rsid w:val="007D40BA"/>
    <w:rsid w:val="007D4FB2"/>
    <w:rsid w:val="007D5E15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2D9F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2C4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E67"/>
    <w:rsid w:val="008A5089"/>
    <w:rsid w:val="008A5F96"/>
    <w:rsid w:val="008A757C"/>
    <w:rsid w:val="008B2FDD"/>
    <w:rsid w:val="008C4399"/>
    <w:rsid w:val="008C5A6B"/>
    <w:rsid w:val="008D56C6"/>
    <w:rsid w:val="008D5E37"/>
    <w:rsid w:val="008E10CB"/>
    <w:rsid w:val="008E20CB"/>
    <w:rsid w:val="008F0C01"/>
    <w:rsid w:val="008F13F2"/>
    <w:rsid w:val="008F1FB7"/>
    <w:rsid w:val="008F203D"/>
    <w:rsid w:val="008F62F1"/>
    <w:rsid w:val="00900F86"/>
    <w:rsid w:val="00902884"/>
    <w:rsid w:val="00903433"/>
    <w:rsid w:val="009055F6"/>
    <w:rsid w:val="009066E9"/>
    <w:rsid w:val="00913C4D"/>
    <w:rsid w:val="00913F5A"/>
    <w:rsid w:val="009151E3"/>
    <w:rsid w:val="0091589C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97AA4"/>
    <w:rsid w:val="009A06ED"/>
    <w:rsid w:val="009A3866"/>
    <w:rsid w:val="009A7497"/>
    <w:rsid w:val="009B22F0"/>
    <w:rsid w:val="009B602E"/>
    <w:rsid w:val="009B7D1E"/>
    <w:rsid w:val="009C1CFC"/>
    <w:rsid w:val="009C2276"/>
    <w:rsid w:val="009C2DA4"/>
    <w:rsid w:val="009C54FE"/>
    <w:rsid w:val="009C6D2E"/>
    <w:rsid w:val="009C6E3A"/>
    <w:rsid w:val="009D003A"/>
    <w:rsid w:val="009D0D96"/>
    <w:rsid w:val="009D7224"/>
    <w:rsid w:val="009E0FEE"/>
    <w:rsid w:val="009E4F57"/>
    <w:rsid w:val="009F2982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3F6A"/>
    <w:rsid w:val="00A40FAE"/>
    <w:rsid w:val="00A44EFA"/>
    <w:rsid w:val="00A44F52"/>
    <w:rsid w:val="00A4523A"/>
    <w:rsid w:val="00A46667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9101B"/>
    <w:rsid w:val="00A927A9"/>
    <w:rsid w:val="00A93EC5"/>
    <w:rsid w:val="00A9543E"/>
    <w:rsid w:val="00A95F78"/>
    <w:rsid w:val="00A97294"/>
    <w:rsid w:val="00AA4160"/>
    <w:rsid w:val="00AA548D"/>
    <w:rsid w:val="00AA6E68"/>
    <w:rsid w:val="00AB060B"/>
    <w:rsid w:val="00AB4FA3"/>
    <w:rsid w:val="00AB577F"/>
    <w:rsid w:val="00AB7CEB"/>
    <w:rsid w:val="00AC185E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0CB9"/>
    <w:rsid w:val="00AF256C"/>
    <w:rsid w:val="00AF3979"/>
    <w:rsid w:val="00AF40A0"/>
    <w:rsid w:val="00AF4367"/>
    <w:rsid w:val="00B006BD"/>
    <w:rsid w:val="00B00811"/>
    <w:rsid w:val="00B016C2"/>
    <w:rsid w:val="00B02CCF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2C79"/>
    <w:rsid w:val="00B4384D"/>
    <w:rsid w:val="00B45F31"/>
    <w:rsid w:val="00B532DD"/>
    <w:rsid w:val="00B53ED0"/>
    <w:rsid w:val="00B550A7"/>
    <w:rsid w:val="00B55EB2"/>
    <w:rsid w:val="00B5632A"/>
    <w:rsid w:val="00B63370"/>
    <w:rsid w:val="00B65456"/>
    <w:rsid w:val="00B662C4"/>
    <w:rsid w:val="00B66669"/>
    <w:rsid w:val="00B67140"/>
    <w:rsid w:val="00B715E3"/>
    <w:rsid w:val="00B7197B"/>
    <w:rsid w:val="00B7407F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1901"/>
    <w:rsid w:val="00C14AAB"/>
    <w:rsid w:val="00C15DF1"/>
    <w:rsid w:val="00C23F14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74580"/>
    <w:rsid w:val="00C74D24"/>
    <w:rsid w:val="00C75F21"/>
    <w:rsid w:val="00C85696"/>
    <w:rsid w:val="00C9625F"/>
    <w:rsid w:val="00C97221"/>
    <w:rsid w:val="00C973F7"/>
    <w:rsid w:val="00C974E2"/>
    <w:rsid w:val="00CA031E"/>
    <w:rsid w:val="00CA0A1D"/>
    <w:rsid w:val="00CA3691"/>
    <w:rsid w:val="00CB0882"/>
    <w:rsid w:val="00CB2397"/>
    <w:rsid w:val="00CB2B8C"/>
    <w:rsid w:val="00CB4D99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1425B"/>
    <w:rsid w:val="00D215FA"/>
    <w:rsid w:val="00D31FC7"/>
    <w:rsid w:val="00D32BBF"/>
    <w:rsid w:val="00D33570"/>
    <w:rsid w:val="00D41108"/>
    <w:rsid w:val="00D43913"/>
    <w:rsid w:val="00D4439D"/>
    <w:rsid w:val="00D50E66"/>
    <w:rsid w:val="00D64E5B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B20F3"/>
    <w:rsid w:val="00DB4F4A"/>
    <w:rsid w:val="00DB5C0A"/>
    <w:rsid w:val="00DB667C"/>
    <w:rsid w:val="00DB6A1D"/>
    <w:rsid w:val="00DC2391"/>
    <w:rsid w:val="00DC247C"/>
    <w:rsid w:val="00DD4396"/>
    <w:rsid w:val="00DE2E3C"/>
    <w:rsid w:val="00DE573A"/>
    <w:rsid w:val="00DE6FF3"/>
    <w:rsid w:val="00DE7D72"/>
    <w:rsid w:val="00DF14B9"/>
    <w:rsid w:val="00E0030D"/>
    <w:rsid w:val="00E007EA"/>
    <w:rsid w:val="00E0411C"/>
    <w:rsid w:val="00E0562B"/>
    <w:rsid w:val="00E064DB"/>
    <w:rsid w:val="00E06581"/>
    <w:rsid w:val="00E11701"/>
    <w:rsid w:val="00E12ABF"/>
    <w:rsid w:val="00E12E0A"/>
    <w:rsid w:val="00E14A4C"/>
    <w:rsid w:val="00E17859"/>
    <w:rsid w:val="00E20FDB"/>
    <w:rsid w:val="00E22F5E"/>
    <w:rsid w:val="00E2345E"/>
    <w:rsid w:val="00E25CE4"/>
    <w:rsid w:val="00E3041B"/>
    <w:rsid w:val="00E374A5"/>
    <w:rsid w:val="00E41549"/>
    <w:rsid w:val="00E45C73"/>
    <w:rsid w:val="00E61590"/>
    <w:rsid w:val="00E658EF"/>
    <w:rsid w:val="00E70F7D"/>
    <w:rsid w:val="00E7386C"/>
    <w:rsid w:val="00E74589"/>
    <w:rsid w:val="00E74B55"/>
    <w:rsid w:val="00E75022"/>
    <w:rsid w:val="00E77220"/>
    <w:rsid w:val="00E86085"/>
    <w:rsid w:val="00E90F95"/>
    <w:rsid w:val="00E91466"/>
    <w:rsid w:val="00E96077"/>
    <w:rsid w:val="00E96FB5"/>
    <w:rsid w:val="00E974F4"/>
    <w:rsid w:val="00EA0F05"/>
    <w:rsid w:val="00EA25D2"/>
    <w:rsid w:val="00EA3440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1638"/>
    <w:rsid w:val="00F16A20"/>
    <w:rsid w:val="00F21DFC"/>
    <w:rsid w:val="00F3097F"/>
    <w:rsid w:val="00F31455"/>
    <w:rsid w:val="00F320F9"/>
    <w:rsid w:val="00F33CAB"/>
    <w:rsid w:val="00F41C53"/>
    <w:rsid w:val="00F45496"/>
    <w:rsid w:val="00F45D4C"/>
    <w:rsid w:val="00F45E53"/>
    <w:rsid w:val="00F47D79"/>
    <w:rsid w:val="00F47DDA"/>
    <w:rsid w:val="00F50AF4"/>
    <w:rsid w:val="00F527E1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41C7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63DAE244"/>
  <w15:docId w15:val="{6A4A2A30-6C8B-443D-BEF6-2EB0D35A0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E0FEE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9E0FE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List_aplikace_Microsoft_Excel.xls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D046A-7A8F-480A-82F5-F7E482352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1739</Words>
  <Characters>10263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Soňa Habová</cp:lastModifiedBy>
  <cp:revision>35</cp:revision>
  <cp:lastPrinted>2015-11-18T08:29:00Z</cp:lastPrinted>
  <dcterms:created xsi:type="dcterms:W3CDTF">2016-07-22T20:52:00Z</dcterms:created>
  <dcterms:modified xsi:type="dcterms:W3CDTF">2018-06-19T08:37:00Z</dcterms:modified>
</cp:coreProperties>
</file>